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10B9" w14:textId="25A753B6" w:rsidR="00FF0BDF" w:rsidRPr="0048035A" w:rsidRDefault="00FF0BDF" w:rsidP="00FF0BDF">
      <w:pPr>
        <w:rPr>
          <w:rStyle w:val="Zwaar"/>
          <w:lang w:val="en-GB" w:eastAsia="fr-FR"/>
        </w:rPr>
      </w:pPr>
      <w:r w:rsidRPr="0048035A">
        <w:rPr>
          <w:rStyle w:val="Zwaar"/>
        </w:rPr>
        <w:t>B</w:t>
      </w:r>
      <w:r w:rsidRPr="0048035A">
        <w:rPr>
          <w:rStyle w:val="Zwaar"/>
          <w:lang w:val="en-GB" w:eastAsia="fr-FR"/>
        </w:rPr>
        <w:t>ackground information Joint Data Registry Agreement for ERN GUARD-Heart (JDRA)</w:t>
      </w:r>
    </w:p>
    <w:p w14:paraId="68C379AD" w14:textId="77777777" w:rsidR="00FF0BDF" w:rsidRPr="0048035A" w:rsidRDefault="00FF0BDF" w:rsidP="00FF0BDF">
      <w:pPr>
        <w:pStyle w:val="Geenafstand"/>
        <w:jc w:val="both"/>
        <w:rPr>
          <w:rFonts w:ascii="Times New Roman" w:hAnsi="Times New Roman"/>
          <w:b/>
          <w:lang w:val="en-GB" w:eastAsia="fr-FR"/>
        </w:rPr>
      </w:pPr>
    </w:p>
    <w:p w14:paraId="03766260" w14:textId="3A5BA486" w:rsidR="00FF0BDF" w:rsidRPr="0048035A" w:rsidRDefault="00FF0BDF" w:rsidP="00FF0BDF">
      <w:pPr>
        <w:pStyle w:val="Geenafstand"/>
        <w:jc w:val="both"/>
        <w:rPr>
          <w:rFonts w:ascii="Times New Roman" w:hAnsi="Times New Roman"/>
          <w:b/>
          <w:lang w:val="en-GB" w:eastAsia="fr-FR"/>
        </w:rPr>
      </w:pPr>
      <w:r w:rsidRPr="0048035A">
        <w:rPr>
          <w:rFonts w:ascii="Times New Roman" w:hAnsi="Times New Roman"/>
          <w:b/>
          <w:lang w:val="en-GB" w:eastAsia="fr-FR"/>
        </w:rPr>
        <w:t xml:space="preserve">This document governs: </w:t>
      </w:r>
    </w:p>
    <w:p w14:paraId="6FA8B631" w14:textId="77777777" w:rsidR="00FF0BDF" w:rsidRPr="0048035A" w:rsidRDefault="00FF0BDF" w:rsidP="00FF0BDF">
      <w:pPr>
        <w:pStyle w:val="Geenafstand"/>
        <w:jc w:val="both"/>
        <w:rPr>
          <w:rFonts w:ascii="Times New Roman" w:hAnsi="Times New Roman"/>
          <w:lang w:val="en-GB" w:eastAsia="fr-FR"/>
        </w:rPr>
      </w:pPr>
      <w:r w:rsidRPr="0048035A">
        <w:rPr>
          <w:rFonts w:ascii="Times New Roman" w:hAnsi="Times New Roman"/>
          <w:lang w:val="en-GB" w:eastAsia="fr-FR"/>
        </w:rPr>
        <w:t xml:space="preserve">The legal and organizational aspects of a collectively managed data collection with a centralised infrastructure </w:t>
      </w:r>
    </w:p>
    <w:p w14:paraId="36627448" w14:textId="77777777" w:rsidR="00FF0BDF" w:rsidRPr="0048035A" w:rsidRDefault="00FF0BDF" w:rsidP="00FF0BDF">
      <w:pPr>
        <w:pStyle w:val="Geenafstand"/>
        <w:ind w:left="720"/>
        <w:jc w:val="both"/>
        <w:rPr>
          <w:rFonts w:ascii="Times New Roman" w:hAnsi="Times New Roman"/>
          <w:lang w:val="en-GB" w:eastAsia="fr-FR"/>
        </w:rPr>
      </w:pPr>
      <w:r w:rsidRPr="0048035A">
        <w:rPr>
          <w:rFonts w:ascii="Times New Roman" w:hAnsi="Times New Roman"/>
          <w:lang w:val="en-GB" w:eastAsia="fr-FR"/>
        </w:rPr>
        <w:t xml:space="preserve">- in which health data of a given patient group are collected (entered by the participating </w:t>
      </w:r>
      <w:proofErr w:type="spellStart"/>
      <w:r w:rsidRPr="0048035A">
        <w:rPr>
          <w:rFonts w:ascii="Times New Roman" w:hAnsi="Times New Roman"/>
          <w:lang w:val="en-GB" w:eastAsia="fr-FR"/>
        </w:rPr>
        <w:t>centers</w:t>
      </w:r>
      <w:proofErr w:type="spellEnd"/>
      <w:r w:rsidRPr="0048035A">
        <w:rPr>
          <w:rFonts w:ascii="Times New Roman" w:hAnsi="Times New Roman"/>
          <w:lang w:val="en-GB" w:eastAsia="fr-FR"/>
        </w:rPr>
        <w:t xml:space="preserve">: in this document called Partners) and </w:t>
      </w:r>
    </w:p>
    <w:p w14:paraId="61AD6D2C" w14:textId="019DD26A" w:rsidR="00FF0BDF" w:rsidRPr="0048035A" w:rsidRDefault="00FF0BDF" w:rsidP="00C56D67">
      <w:pPr>
        <w:pStyle w:val="Geenafstand"/>
        <w:ind w:left="720"/>
        <w:jc w:val="both"/>
        <w:rPr>
          <w:rFonts w:ascii="Times New Roman" w:hAnsi="Times New Roman"/>
          <w:lang w:val="en-GB" w:eastAsia="fr-FR"/>
        </w:rPr>
      </w:pPr>
      <w:r w:rsidRPr="0048035A">
        <w:rPr>
          <w:rFonts w:ascii="Times New Roman" w:hAnsi="Times New Roman"/>
          <w:lang w:val="en-GB" w:eastAsia="fr-FR"/>
        </w:rPr>
        <w:t>- in which these data are also issued again (to the Partners) for the purpose of scientific research</w:t>
      </w:r>
    </w:p>
    <w:p w14:paraId="55421D1B" w14:textId="77777777" w:rsidR="00FF0BDF" w:rsidRPr="0048035A" w:rsidRDefault="00FF0BDF" w:rsidP="00FF0BDF">
      <w:pPr>
        <w:pStyle w:val="Geenafstand"/>
        <w:jc w:val="both"/>
        <w:rPr>
          <w:rFonts w:ascii="Times New Roman" w:hAnsi="Times New Roman"/>
          <w:lang w:val="en-GB" w:eastAsia="fr-FR"/>
        </w:rPr>
      </w:pPr>
    </w:p>
    <w:p w14:paraId="646372C4" w14:textId="77777777" w:rsidR="00FF0BDF" w:rsidRPr="0048035A" w:rsidRDefault="00FF0BDF" w:rsidP="00FF0BDF">
      <w:pPr>
        <w:pStyle w:val="Geenafstand"/>
        <w:jc w:val="both"/>
        <w:rPr>
          <w:rFonts w:ascii="Times New Roman" w:hAnsi="Times New Roman"/>
          <w:b/>
          <w:lang w:val="en-GB" w:eastAsia="fr-FR"/>
        </w:rPr>
      </w:pPr>
      <w:r w:rsidRPr="0048035A">
        <w:rPr>
          <w:rFonts w:ascii="Times New Roman" w:hAnsi="Times New Roman"/>
          <w:b/>
          <w:lang w:val="en-GB" w:eastAsia="fr-FR"/>
        </w:rPr>
        <w:t>Described is:</w:t>
      </w:r>
    </w:p>
    <w:p w14:paraId="5636C0DD" w14:textId="77777777" w:rsidR="00FF0BDF" w:rsidRPr="0048035A" w:rsidRDefault="00FF0BDF" w:rsidP="00FF0BDF">
      <w:pPr>
        <w:pStyle w:val="Geenafstand"/>
        <w:ind w:firstLine="720"/>
        <w:jc w:val="both"/>
        <w:rPr>
          <w:rFonts w:ascii="Times New Roman" w:hAnsi="Times New Roman"/>
          <w:lang w:val="en-GB" w:eastAsia="fr-FR"/>
        </w:rPr>
      </w:pPr>
      <w:r w:rsidRPr="0048035A">
        <w:rPr>
          <w:rFonts w:ascii="Times New Roman" w:hAnsi="Times New Roman"/>
          <w:lang w:val="en-GB" w:eastAsia="fr-FR"/>
        </w:rPr>
        <w:t>- What the data collection consists of</w:t>
      </w:r>
    </w:p>
    <w:p w14:paraId="0D91BB33" w14:textId="77777777" w:rsidR="00FF0BDF" w:rsidRPr="0048035A" w:rsidRDefault="00FF0BDF" w:rsidP="00FF0BDF">
      <w:pPr>
        <w:pStyle w:val="Geenafstand"/>
        <w:ind w:firstLine="720"/>
        <w:jc w:val="both"/>
        <w:rPr>
          <w:rFonts w:ascii="Times New Roman" w:hAnsi="Times New Roman"/>
          <w:lang w:val="en-GB" w:eastAsia="fr-FR"/>
        </w:rPr>
      </w:pPr>
      <w:r w:rsidRPr="0048035A">
        <w:rPr>
          <w:rFonts w:ascii="Times New Roman" w:hAnsi="Times New Roman"/>
          <w:lang w:val="en-GB" w:eastAsia="fr-FR"/>
        </w:rPr>
        <w:t>- The role the parties have in this collaboration</w:t>
      </w:r>
    </w:p>
    <w:p w14:paraId="2AC74FFF" w14:textId="77777777" w:rsidR="00FF0BDF" w:rsidRPr="0048035A" w:rsidRDefault="00FF0BDF" w:rsidP="00FF0BDF">
      <w:pPr>
        <w:pStyle w:val="Geenafstand"/>
        <w:ind w:firstLine="720"/>
        <w:jc w:val="both"/>
        <w:rPr>
          <w:rFonts w:ascii="Times New Roman" w:hAnsi="Times New Roman"/>
          <w:lang w:val="en-GB" w:eastAsia="fr-FR"/>
        </w:rPr>
      </w:pPr>
      <w:r w:rsidRPr="0048035A">
        <w:rPr>
          <w:rFonts w:ascii="Times New Roman" w:hAnsi="Times New Roman"/>
          <w:lang w:val="en-GB" w:eastAsia="fr-FR"/>
        </w:rPr>
        <w:t>- The structure of the organization</w:t>
      </w:r>
    </w:p>
    <w:p w14:paraId="3B54B384" w14:textId="77777777" w:rsidR="00FF0BDF" w:rsidRPr="0048035A" w:rsidRDefault="00FF0BDF" w:rsidP="00FF0BDF">
      <w:pPr>
        <w:pStyle w:val="Geenafstand"/>
        <w:ind w:firstLine="720"/>
        <w:jc w:val="both"/>
        <w:rPr>
          <w:rFonts w:ascii="Times New Roman" w:hAnsi="Times New Roman"/>
          <w:lang w:val="en-GB" w:eastAsia="fr-FR"/>
        </w:rPr>
      </w:pPr>
      <w:r w:rsidRPr="0048035A">
        <w:rPr>
          <w:rFonts w:ascii="Times New Roman" w:hAnsi="Times New Roman"/>
          <w:lang w:val="en-GB" w:eastAsia="fr-FR"/>
        </w:rPr>
        <w:t xml:space="preserve">- The way in which privacy is safeguarded. </w:t>
      </w:r>
    </w:p>
    <w:p w14:paraId="3B77AC8A" w14:textId="1C7F50C1" w:rsidR="00FF0BDF" w:rsidRPr="0048035A" w:rsidRDefault="00FF0BDF" w:rsidP="00FF0BDF">
      <w:pPr>
        <w:pStyle w:val="Geenafstand"/>
        <w:ind w:firstLine="720"/>
        <w:jc w:val="both"/>
        <w:rPr>
          <w:rFonts w:ascii="Times New Roman" w:hAnsi="Times New Roman"/>
          <w:lang w:val="en-GB" w:eastAsia="fr-FR"/>
        </w:rPr>
      </w:pPr>
      <w:r w:rsidRPr="0048035A">
        <w:rPr>
          <w:rFonts w:ascii="Times New Roman" w:hAnsi="Times New Roman"/>
          <w:lang w:val="en-GB" w:eastAsia="fr-FR"/>
        </w:rPr>
        <w:t xml:space="preserve">- Under what conditions the </w:t>
      </w:r>
      <w:r w:rsidR="00C56D67" w:rsidRPr="0048035A">
        <w:rPr>
          <w:rFonts w:ascii="Times New Roman" w:hAnsi="Times New Roman"/>
          <w:lang w:val="en-GB" w:eastAsia="fr-FR"/>
        </w:rPr>
        <w:t xml:space="preserve">data </w:t>
      </w:r>
      <w:r w:rsidRPr="0048035A">
        <w:rPr>
          <w:rFonts w:ascii="Times New Roman" w:hAnsi="Times New Roman"/>
          <w:lang w:val="en-GB" w:eastAsia="fr-FR"/>
        </w:rPr>
        <w:t>will be provided</w:t>
      </w:r>
    </w:p>
    <w:p w14:paraId="7922FEF3" w14:textId="77777777" w:rsidR="00FF0BDF" w:rsidRPr="0048035A" w:rsidRDefault="00FF0BDF" w:rsidP="00FF0BDF">
      <w:pPr>
        <w:pStyle w:val="Geenafstand"/>
        <w:jc w:val="both"/>
        <w:rPr>
          <w:rFonts w:ascii="Times New Roman" w:hAnsi="Times New Roman"/>
          <w:lang w:val="en-GB" w:eastAsia="fr-FR"/>
        </w:rPr>
      </w:pPr>
    </w:p>
    <w:p w14:paraId="4E9BA1CB" w14:textId="77777777" w:rsidR="00FF0BDF" w:rsidRPr="0048035A" w:rsidRDefault="00FF0BDF" w:rsidP="00FF0BDF">
      <w:pPr>
        <w:pStyle w:val="Geenafstand"/>
        <w:jc w:val="both"/>
        <w:rPr>
          <w:rFonts w:ascii="Times New Roman" w:hAnsi="Times New Roman"/>
          <w:b/>
          <w:lang w:val="en-GB" w:eastAsia="fr-FR"/>
        </w:rPr>
      </w:pPr>
      <w:r w:rsidRPr="0048035A">
        <w:rPr>
          <w:rFonts w:ascii="Times New Roman" w:hAnsi="Times New Roman"/>
          <w:b/>
          <w:lang w:val="en-GB" w:eastAsia="fr-FR"/>
        </w:rPr>
        <w:t>Further explanation of some Appendices:</w:t>
      </w:r>
    </w:p>
    <w:p w14:paraId="439AC9C7" w14:textId="77777777" w:rsidR="00FF0BDF" w:rsidRPr="0048035A" w:rsidRDefault="00FF0BDF" w:rsidP="00FF0BDF">
      <w:pPr>
        <w:pStyle w:val="Geenafstand"/>
        <w:ind w:left="720" w:hanging="720"/>
        <w:jc w:val="both"/>
        <w:rPr>
          <w:rFonts w:ascii="Times New Roman" w:hAnsi="Times New Roman"/>
          <w:lang w:val="en-GB" w:eastAsia="fr-FR"/>
        </w:rPr>
      </w:pPr>
      <w:r w:rsidRPr="0048035A">
        <w:rPr>
          <w:rFonts w:ascii="Times New Roman" w:hAnsi="Times New Roman"/>
          <w:lang w:val="en-GB" w:eastAsia="fr-FR"/>
        </w:rPr>
        <w:t xml:space="preserve">- </w:t>
      </w:r>
      <w:r w:rsidRPr="0048035A">
        <w:rPr>
          <w:rFonts w:ascii="Times New Roman" w:hAnsi="Times New Roman"/>
          <w:lang w:val="en-GB" w:eastAsia="fr-FR"/>
        </w:rPr>
        <w:tab/>
        <w:t>The Partners are joint controllers with respect to the Registry. This is legally regulated in Annex C (joint controller terms and conditions).</w:t>
      </w:r>
    </w:p>
    <w:p w14:paraId="243BB9C0" w14:textId="77777777" w:rsidR="00FF0BDF" w:rsidRPr="0048035A" w:rsidRDefault="00FF0BDF" w:rsidP="00FF0BDF">
      <w:pPr>
        <w:pStyle w:val="Geenafstand"/>
        <w:ind w:left="720" w:hanging="720"/>
        <w:jc w:val="both"/>
        <w:rPr>
          <w:rFonts w:ascii="Times New Roman" w:hAnsi="Times New Roman"/>
          <w:lang w:val="en-GB" w:eastAsia="fr-FR"/>
        </w:rPr>
      </w:pPr>
      <w:r w:rsidRPr="0048035A">
        <w:rPr>
          <w:rFonts w:ascii="Times New Roman" w:hAnsi="Times New Roman"/>
          <w:lang w:val="en-GB" w:eastAsia="fr-FR"/>
        </w:rPr>
        <w:t xml:space="preserve">- </w:t>
      </w:r>
      <w:r w:rsidRPr="0048035A">
        <w:rPr>
          <w:rFonts w:ascii="Times New Roman" w:hAnsi="Times New Roman"/>
          <w:lang w:val="en-GB" w:eastAsia="fr-FR"/>
        </w:rPr>
        <w:tab/>
        <w:t xml:space="preserve">One of the Partners (the Coordinator) manages the Database. In this role, this Partner is a data Processor. To regulate this legally, Annex B has been added (Processor terms and conditions). The Processor enters into </w:t>
      </w:r>
      <w:proofErr w:type="spellStart"/>
      <w:r w:rsidRPr="0048035A">
        <w:rPr>
          <w:rFonts w:ascii="Times New Roman" w:hAnsi="Times New Roman"/>
          <w:lang w:val="en-GB" w:eastAsia="fr-FR"/>
        </w:rPr>
        <w:t>subprocessor</w:t>
      </w:r>
      <w:proofErr w:type="spellEnd"/>
      <w:r w:rsidRPr="0048035A">
        <w:rPr>
          <w:rFonts w:ascii="Times New Roman" w:hAnsi="Times New Roman"/>
          <w:lang w:val="en-GB" w:eastAsia="fr-FR"/>
        </w:rPr>
        <w:t xml:space="preserve"> agreements with hired </w:t>
      </w:r>
      <w:proofErr w:type="spellStart"/>
      <w:r w:rsidRPr="0048035A">
        <w:rPr>
          <w:rFonts w:ascii="Times New Roman" w:hAnsi="Times New Roman"/>
          <w:lang w:val="en-GB" w:eastAsia="fr-FR"/>
        </w:rPr>
        <w:t>subprocessors</w:t>
      </w:r>
      <w:proofErr w:type="spellEnd"/>
      <w:r w:rsidRPr="0048035A">
        <w:rPr>
          <w:rFonts w:ascii="Times New Roman" w:hAnsi="Times New Roman"/>
          <w:lang w:val="en-GB" w:eastAsia="fr-FR"/>
        </w:rPr>
        <w:t xml:space="preserve">.  </w:t>
      </w:r>
    </w:p>
    <w:p w14:paraId="2251C827" w14:textId="77777777" w:rsidR="00FF0BDF" w:rsidRPr="0048035A" w:rsidRDefault="00FF0BDF" w:rsidP="00FF0BDF">
      <w:pPr>
        <w:pStyle w:val="Geenafstand"/>
        <w:ind w:left="720"/>
        <w:jc w:val="both"/>
        <w:rPr>
          <w:rFonts w:ascii="Times New Roman" w:hAnsi="Times New Roman"/>
          <w:lang w:val="en-GB" w:eastAsia="fr-FR"/>
        </w:rPr>
      </w:pPr>
      <w:r w:rsidRPr="0048035A">
        <w:rPr>
          <w:rFonts w:ascii="Times New Roman" w:hAnsi="Times New Roman"/>
          <w:lang w:val="en-GB" w:eastAsia="fr-FR"/>
        </w:rPr>
        <w:t xml:space="preserve">The Coordinator/Database administrator has 2 roles: </w:t>
      </w:r>
    </w:p>
    <w:p w14:paraId="36784BFF" w14:textId="77777777" w:rsidR="00FF0BDF" w:rsidRPr="0048035A" w:rsidRDefault="00FF0BDF" w:rsidP="00FF0BDF">
      <w:pPr>
        <w:pStyle w:val="Geenafstand"/>
        <w:numPr>
          <w:ilvl w:val="0"/>
          <w:numId w:val="13"/>
        </w:numPr>
        <w:jc w:val="both"/>
        <w:rPr>
          <w:rFonts w:ascii="Times New Roman" w:hAnsi="Times New Roman"/>
          <w:lang w:val="en-GB" w:eastAsia="fr-FR"/>
        </w:rPr>
      </w:pPr>
      <w:r w:rsidRPr="0048035A">
        <w:rPr>
          <w:rFonts w:ascii="Times New Roman" w:hAnsi="Times New Roman"/>
          <w:lang w:val="en-GB" w:eastAsia="fr-FR"/>
        </w:rPr>
        <w:t xml:space="preserve">the role of Processor in which he is instructed by the controllers to manage the Database, and </w:t>
      </w:r>
    </w:p>
    <w:p w14:paraId="40084895" w14:textId="77777777" w:rsidR="00FF0BDF" w:rsidRPr="0048035A" w:rsidRDefault="00FF0BDF" w:rsidP="00FF0BDF">
      <w:pPr>
        <w:pStyle w:val="Geenafstand"/>
        <w:numPr>
          <w:ilvl w:val="0"/>
          <w:numId w:val="13"/>
        </w:numPr>
        <w:jc w:val="both"/>
        <w:rPr>
          <w:rFonts w:ascii="Times New Roman" w:hAnsi="Times New Roman"/>
          <w:lang w:val="en-GB" w:eastAsia="fr-FR"/>
        </w:rPr>
      </w:pPr>
      <w:r w:rsidRPr="0048035A">
        <w:rPr>
          <w:rFonts w:ascii="Times New Roman" w:hAnsi="Times New Roman"/>
          <w:lang w:val="en-GB" w:eastAsia="fr-FR"/>
        </w:rPr>
        <w:t>the role of Partner (entering data into the Database and requesting them for scientific research).</w:t>
      </w:r>
    </w:p>
    <w:p w14:paraId="18D558E5" w14:textId="77777777" w:rsidR="00FF0BDF" w:rsidRPr="0048035A" w:rsidRDefault="00FF0BDF" w:rsidP="00FF0BDF">
      <w:pPr>
        <w:pStyle w:val="Geenafstand"/>
        <w:ind w:left="720" w:hanging="720"/>
        <w:jc w:val="both"/>
        <w:rPr>
          <w:rFonts w:ascii="Times New Roman" w:hAnsi="Times New Roman"/>
          <w:lang w:val="en-GB" w:eastAsia="fr-FR"/>
        </w:rPr>
      </w:pPr>
      <w:r w:rsidRPr="0048035A">
        <w:rPr>
          <w:rFonts w:ascii="Times New Roman" w:hAnsi="Times New Roman"/>
          <w:lang w:val="en-GB" w:eastAsia="fr-FR"/>
        </w:rPr>
        <w:t xml:space="preserve">- </w:t>
      </w:r>
      <w:r w:rsidRPr="0048035A">
        <w:rPr>
          <w:rFonts w:ascii="Times New Roman" w:hAnsi="Times New Roman"/>
          <w:lang w:val="en-GB" w:eastAsia="fr-FR"/>
        </w:rPr>
        <w:tab/>
        <w:t>Accession to the Registry is done by signing Appendix D (by the authorized signatory of the Partner). The legal department of the Partner should review the document and determine whether accession to the registry is in accordance with the internal policy/rules of the Partner. After the JDRA is made final, new Partners can only join by accepting the unamended JDRA. Modification of the JDRA is possible only upon revision of the document by the Steering Committee (see revision date), after which the modified version is submitted to the Partners' legal departments for agreement.</w:t>
      </w:r>
    </w:p>
    <w:p w14:paraId="4BBFF7B9" w14:textId="77777777" w:rsidR="00FF0BDF" w:rsidRPr="0048035A" w:rsidRDefault="00FF0BDF" w:rsidP="00FF0BDF">
      <w:pPr>
        <w:pStyle w:val="Geenafstand"/>
        <w:ind w:left="720" w:hanging="720"/>
        <w:jc w:val="both"/>
        <w:rPr>
          <w:rFonts w:ascii="Times New Roman" w:hAnsi="Times New Roman"/>
          <w:lang w:val="en-GB" w:eastAsia="fr-FR"/>
        </w:rPr>
      </w:pPr>
      <w:r w:rsidRPr="0048035A">
        <w:rPr>
          <w:rFonts w:ascii="Times New Roman" w:hAnsi="Times New Roman"/>
          <w:lang w:val="en-GB" w:eastAsia="fr-FR"/>
        </w:rPr>
        <w:t>-</w:t>
      </w:r>
      <w:r w:rsidRPr="0048035A">
        <w:rPr>
          <w:rFonts w:ascii="Times New Roman" w:hAnsi="Times New Roman"/>
          <w:lang w:val="en-GB" w:eastAsia="fr-FR"/>
        </w:rPr>
        <w:tab/>
        <w:t>The Coordinator will join the Registry by signing Appendix H.</w:t>
      </w:r>
    </w:p>
    <w:p w14:paraId="1E8F4655" w14:textId="77777777" w:rsidR="00FF0BDF" w:rsidRPr="0048035A" w:rsidRDefault="00FF0BDF" w:rsidP="00FF0BDF">
      <w:pPr>
        <w:pStyle w:val="Geenafstand"/>
        <w:ind w:left="720" w:hanging="720"/>
        <w:jc w:val="both"/>
        <w:rPr>
          <w:rFonts w:ascii="Times New Roman" w:hAnsi="Times New Roman"/>
          <w:lang w:val="en-GB" w:eastAsia="fr-FR"/>
        </w:rPr>
      </w:pPr>
    </w:p>
    <w:p w14:paraId="7989E159" w14:textId="77777777" w:rsidR="00FF0BDF" w:rsidRPr="0048035A" w:rsidRDefault="00FF0BDF" w:rsidP="00FF0BDF">
      <w:pPr>
        <w:pStyle w:val="Geenafstand"/>
        <w:jc w:val="both"/>
        <w:rPr>
          <w:rFonts w:ascii="Times New Roman" w:hAnsi="Times New Roman"/>
          <w:b/>
          <w:lang w:val="en-GB" w:eastAsia="fr-FR"/>
        </w:rPr>
      </w:pPr>
      <w:r w:rsidRPr="0048035A">
        <w:rPr>
          <w:rFonts w:ascii="Times New Roman" w:hAnsi="Times New Roman"/>
          <w:b/>
          <w:lang w:val="en-GB" w:eastAsia="fr-FR"/>
        </w:rPr>
        <w:t>Advantage:</w:t>
      </w:r>
    </w:p>
    <w:p w14:paraId="3997158F" w14:textId="77777777" w:rsidR="00FF0BDF" w:rsidRPr="0048035A" w:rsidRDefault="00FF0BDF" w:rsidP="00FF0BDF">
      <w:pPr>
        <w:pStyle w:val="Geenafstand"/>
        <w:jc w:val="both"/>
        <w:rPr>
          <w:rFonts w:ascii="Times New Roman" w:hAnsi="Times New Roman"/>
          <w:lang w:val="en-GB" w:eastAsia="fr-FR"/>
        </w:rPr>
      </w:pPr>
      <w:r w:rsidRPr="0048035A">
        <w:rPr>
          <w:rFonts w:ascii="Times New Roman" w:hAnsi="Times New Roman"/>
          <w:lang w:val="en-GB" w:eastAsia="fr-FR"/>
        </w:rPr>
        <w:t xml:space="preserve">This document avoids the need for contracts at each data entry and data release. </w:t>
      </w:r>
    </w:p>
    <w:p w14:paraId="3184CF0E" w14:textId="29533BF9" w:rsidR="00FF0BDF" w:rsidRDefault="00FF0BDF" w:rsidP="00FF0BDF">
      <w:pPr>
        <w:jc w:val="left"/>
        <w:rPr>
          <w:b/>
          <w:sz w:val="32"/>
          <w:szCs w:val="32"/>
        </w:rPr>
      </w:pPr>
      <w:r w:rsidRPr="0048035A">
        <w:rPr>
          <w:lang w:val="en-GB" w:eastAsia="fr-FR"/>
        </w:rPr>
        <w:t>Note: Data transfer or Material Transfer to external parties (those parties that have not signed an accession form) still requires a Data Transfer Agreement or a Material Transfer Agreement (by the Coordinator on behalf of the Partners who are represented by the Steering Committee).</w:t>
      </w:r>
      <w:r>
        <w:rPr>
          <w:b/>
          <w:sz w:val="32"/>
          <w:szCs w:val="32"/>
        </w:rPr>
        <w:br w:type="page"/>
      </w:r>
    </w:p>
    <w:p w14:paraId="14786934" w14:textId="77777777" w:rsidR="00FF0BDF" w:rsidRDefault="00FF0BDF" w:rsidP="00A776A7">
      <w:pPr>
        <w:rPr>
          <w:b/>
          <w:sz w:val="32"/>
          <w:szCs w:val="32"/>
        </w:rPr>
      </w:pPr>
    </w:p>
    <w:p w14:paraId="05DB9122" w14:textId="2E1FC940" w:rsidR="00A776A7" w:rsidRPr="00742FEB" w:rsidRDefault="00A776A7" w:rsidP="00A776A7">
      <w:pPr>
        <w:rPr>
          <w:b/>
          <w:sz w:val="32"/>
          <w:szCs w:val="32"/>
        </w:rPr>
      </w:pPr>
      <w:r w:rsidRPr="00742FEB">
        <w:rPr>
          <w:b/>
          <w:sz w:val="32"/>
          <w:szCs w:val="32"/>
        </w:rPr>
        <w:t>European Reference Network (ERN) Heart</w:t>
      </w:r>
    </w:p>
    <w:p w14:paraId="535B753B" w14:textId="044FA545" w:rsidR="00A776A7" w:rsidRDefault="00A776A7" w:rsidP="0040465B">
      <w:pPr>
        <w:jc w:val="left"/>
        <w:rPr>
          <w:b/>
          <w:sz w:val="32"/>
          <w:szCs w:val="32"/>
        </w:rPr>
      </w:pPr>
      <w:r w:rsidRPr="00742FEB">
        <w:rPr>
          <w:b/>
          <w:color w:val="C00000"/>
          <w:sz w:val="32"/>
          <w:szCs w:val="32"/>
        </w:rPr>
        <w:t>G</w:t>
      </w:r>
      <w:r w:rsidRPr="00742FEB">
        <w:rPr>
          <w:b/>
          <w:sz w:val="32"/>
          <w:szCs w:val="32"/>
        </w:rPr>
        <w:t xml:space="preserve">ateway to </w:t>
      </w:r>
      <w:r w:rsidRPr="00742FEB">
        <w:rPr>
          <w:b/>
          <w:color w:val="C00000"/>
          <w:sz w:val="32"/>
          <w:szCs w:val="32"/>
        </w:rPr>
        <w:t>U</w:t>
      </w:r>
      <w:r w:rsidRPr="00742FEB">
        <w:rPr>
          <w:b/>
          <w:sz w:val="32"/>
          <w:szCs w:val="32"/>
        </w:rPr>
        <w:t xml:space="preserve">ncommon </w:t>
      </w:r>
      <w:r w:rsidRPr="00742FEB">
        <w:rPr>
          <w:b/>
          <w:color w:val="C00000"/>
          <w:sz w:val="32"/>
          <w:szCs w:val="32"/>
        </w:rPr>
        <w:t>A</w:t>
      </w:r>
      <w:r w:rsidRPr="00742FEB">
        <w:rPr>
          <w:b/>
          <w:sz w:val="32"/>
          <w:szCs w:val="32"/>
        </w:rPr>
        <w:t xml:space="preserve">nd </w:t>
      </w:r>
      <w:r w:rsidRPr="00742FEB">
        <w:rPr>
          <w:b/>
          <w:color w:val="C00000"/>
          <w:sz w:val="32"/>
          <w:szCs w:val="32"/>
        </w:rPr>
        <w:t>R</w:t>
      </w:r>
      <w:r w:rsidRPr="00742FEB">
        <w:rPr>
          <w:b/>
          <w:sz w:val="32"/>
          <w:szCs w:val="32"/>
        </w:rPr>
        <w:t xml:space="preserve">are </w:t>
      </w:r>
      <w:r w:rsidRPr="00742FEB">
        <w:rPr>
          <w:b/>
          <w:color w:val="C00000"/>
          <w:sz w:val="32"/>
          <w:szCs w:val="32"/>
        </w:rPr>
        <w:t>D</w:t>
      </w:r>
      <w:r w:rsidRPr="00742FEB">
        <w:rPr>
          <w:b/>
          <w:sz w:val="32"/>
          <w:szCs w:val="32"/>
        </w:rPr>
        <w:t xml:space="preserve">iseases of the </w:t>
      </w:r>
      <w:r w:rsidRPr="00742FEB">
        <w:rPr>
          <w:b/>
          <w:color w:val="C00000"/>
          <w:sz w:val="32"/>
          <w:szCs w:val="32"/>
        </w:rPr>
        <w:t>Heart</w:t>
      </w:r>
      <w:r w:rsidRPr="00742FEB">
        <w:rPr>
          <w:b/>
          <w:sz w:val="32"/>
          <w:szCs w:val="32"/>
        </w:rPr>
        <w:t xml:space="preserve"> </w:t>
      </w:r>
      <w:r w:rsidR="00742FEB">
        <w:rPr>
          <w:b/>
          <w:sz w:val="32"/>
          <w:szCs w:val="32"/>
        </w:rPr>
        <w:br/>
      </w:r>
      <w:r w:rsidRPr="00742FEB">
        <w:rPr>
          <w:b/>
          <w:sz w:val="32"/>
          <w:szCs w:val="32"/>
        </w:rPr>
        <w:t>(</w:t>
      </w:r>
      <w:r w:rsidRPr="00742FEB">
        <w:rPr>
          <w:b/>
          <w:color w:val="C00000"/>
          <w:sz w:val="32"/>
          <w:szCs w:val="32"/>
        </w:rPr>
        <w:t>ERN GUARD-Heart</w:t>
      </w:r>
      <w:r w:rsidRPr="00742FEB">
        <w:rPr>
          <w:b/>
          <w:sz w:val="32"/>
          <w:szCs w:val="32"/>
        </w:rPr>
        <w:t>)</w:t>
      </w:r>
    </w:p>
    <w:p w14:paraId="1AF39F8B" w14:textId="77777777" w:rsidR="00775D89" w:rsidRDefault="00775D89" w:rsidP="0040465B">
      <w:pPr>
        <w:jc w:val="left"/>
        <w:rPr>
          <w:b/>
          <w:sz w:val="32"/>
          <w:szCs w:val="32"/>
        </w:rPr>
      </w:pPr>
    </w:p>
    <w:p w14:paraId="1BAF8F1C" w14:textId="77777777" w:rsidR="00775D89" w:rsidRDefault="00775D89" w:rsidP="0040465B">
      <w:pPr>
        <w:jc w:val="left"/>
        <w:rPr>
          <w:b/>
          <w:sz w:val="32"/>
          <w:szCs w:val="32"/>
        </w:rPr>
      </w:pPr>
    </w:p>
    <w:p w14:paraId="7C60AD98" w14:textId="77777777" w:rsidR="00775D89" w:rsidRDefault="00775D89" w:rsidP="0040465B">
      <w:pPr>
        <w:jc w:val="left"/>
        <w:rPr>
          <w:b/>
          <w:sz w:val="32"/>
          <w:szCs w:val="32"/>
        </w:rPr>
      </w:pPr>
    </w:p>
    <w:p w14:paraId="6141613D" w14:textId="77777777" w:rsidR="00775D89" w:rsidRDefault="00775D89" w:rsidP="0040465B">
      <w:pPr>
        <w:jc w:val="left"/>
        <w:rPr>
          <w:b/>
          <w:sz w:val="32"/>
          <w:szCs w:val="32"/>
        </w:rPr>
      </w:pPr>
    </w:p>
    <w:p w14:paraId="37E68732" w14:textId="77777777" w:rsidR="00775D89" w:rsidRPr="00742FEB" w:rsidRDefault="00775D89" w:rsidP="0040465B">
      <w:pPr>
        <w:jc w:val="left"/>
        <w:rPr>
          <w:b/>
          <w:sz w:val="32"/>
          <w:szCs w:val="32"/>
        </w:rPr>
      </w:pPr>
    </w:p>
    <w:p w14:paraId="235013AF" w14:textId="11D14640" w:rsidR="00587811" w:rsidRPr="00A776A7" w:rsidRDefault="00EA6F0A" w:rsidP="00F742BC">
      <w:pPr>
        <w:jc w:val="center"/>
        <w:rPr>
          <w:rFonts w:eastAsiaTheme="minorHAnsi"/>
          <w:bCs/>
          <w:sz w:val="24"/>
          <w:szCs w:val="24"/>
          <w:lang w:val="en-GB"/>
        </w:rPr>
      </w:pPr>
      <w:r w:rsidRPr="00777818">
        <w:rPr>
          <w:b/>
          <w:noProof/>
          <w:sz w:val="24"/>
          <w:szCs w:val="24"/>
          <w:u w:val="single"/>
          <w:lang w:eastAsia="en-GB"/>
        </w:rPr>
        <w:drawing>
          <wp:anchor distT="0" distB="0" distL="114300" distR="114300" simplePos="0" relativeHeight="251659264" behindDoc="1" locked="0" layoutInCell="1" allowOverlap="1" wp14:anchorId="38045E23" wp14:editId="1AF79E5D">
            <wp:simplePos x="0" y="0"/>
            <wp:positionH relativeFrom="margin">
              <wp:posOffset>0</wp:posOffset>
            </wp:positionH>
            <wp:positionV relativeFrom="paragraph">
              <wp:posOffset>-635</wp:posOffset>
            </wp:positionV>
            <wp:extent cx="3947160" cy="2872740"/>
            <wp:effectExtent l="0" t="0" r="0" b="3810"/>
            <wp:wrapNone/>
            <wp:docPr id="6" name="Afbeelding 6"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schermopname, visitekaartje, Lettertype&#10;&#10;Automatisch gegenereerde beschrijving"/>
                    <pic:cNvPicPr/>
                  </pic:nvPicPr>
                  <pic:blipFill rotWithShape="1">
                    <a:blip r:embed="rId8">
                      <a:extLst>
                        <a:ext uri="{28A0092B-C50C-407E-A947-70E740481C1C}">
                          <a14:useLocalDpi xmlns:a14="http://schemas.microsoft.com/office/drawing/2010/main" val="0"/>
                        </a:ext>
                      </a:extLst>
                    </a:blip>
                    <a:srcRect l="9786" t="10400" r="9748" b="39333"/>
                    <a:stretch/>
                  </pic:blipFill>
                  <pic:spPr bwMode="auto">
                    <a:xfrm>
                      <a:off x="0" y="0"/>
                      <a:ext cx="3947160" cy="287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3C9F09" w14:textId="77777777" w:rsidR="00A45A91" w:rsidRDefault="00587811" w:rsidP="00A45A91">
      <w:pPr>
        <w:spacing w:line="360" w:lineRule="auto"/>
        <w:jc w:val="center"/>
        <w:rPr>
          <w:rFonts w:eastAsiaTheme="minorHAnsi"/>
          <w:bCs/>
          <w:sz w:val="24"/>
          <w:szCs w:val="24"/>
          <w:lang w:val="en-GB"/>
        </w:rPr>
      </w:pPr>
      <w:r w:rsidRPr="00A776A7">
        <w:rPr>
          <w:rFonts w:eastAsiaTheme="minorHAnsi"/>
          <w:bCs/>
          <w:sz w:val="24"/>
          <w:szCs w:val="24"/>
          <w:lang w:val="en-GB"/>
        </w:rPr>
        <w:br/>
      </w:r>
    </w:p>
    <w:p w14:paraId="19B6BAA8" w14:textId="77777777" w:rsidR="00C61752" w:rsidRDefault="00C61752" w:rsidP="00A45A91">
      <w:pPr>
        <w:spacing w:line="360" w:lineRule="auto"/>
        <w:jc w:val="center"/>
        <w:rPr>
          <w:rFonts w:eastAsiaTheme="minorHAnsi"/>
          <w:bCs/>
          <w:sz w:val="24"/>
          <w:szCs w:val="24"/>
          <w:lang w:val="en-GB"/>
        </w:rPr>
      </w:pPr>
    </w:p>
    <w:p w14:paraId="77A45799" w14:textId="77777777" w:rsidR="00C61752" w:rsidRDefault="00C61752" w:rsidP="00A45A91">
      <w:pPr>
        <w:spacing w:line="360" w:lineRule="auto"/>
        <w:jc w:val="center"/>
        <w:rPr>
          <w:rFonts w:eastAsiaTheme="minorHAnsi"/>
          <w:bCs/>
          <w:sz w:val="24"/>
          <w:szCs w:val="24"/>
          <w:lang w:val="en-GB"/>
        </w:rPr>
      </w:pPr>
    </w:p>
    <w:p w14:paraId="799DD948" w14:textId="77777777" w:rsidR="00C61752" w:rsidRDefault="00C61752" w:rsidP="00A45A91">
      <w:pPr>
        <w:spacing w:line="360" w:lineRule="auto"/>
        <w:jc w:val="center"/>
        <w:rPr>
          <w:rFonts w:eastAsiaTheme="minorHAnsi"/>
          <w:bCs/>
          <w:sz w:val="24"/>
          <w:szCs w:val="24"/>
          <w:lang w:val="en-GB"/>
        </w:rPr>
      </w:pPr>
    </w:p>
    <w:p w14:paraId="6594F88D" w14:textId="77777777" w:rsidR="00C61752" w:rsidRPr="00A776A7" w:rsidRDefault="00C61752" w:rsidP="00A45A91">
      <w:pPr>
        <w:spacing w:line="360" w:lineRule="auto"/>
        <w:jc w:val="center"/>
        <w:rPr>
          <w:rFonts w:eastAsiaTheme="minorHAnsi"/>
          <w:bCs/>
          <w:sz w:val="24"/>
          <w:szCs w:val="24"/>
          <w:lang w:val="en-GB"/>
        </w:rPr>
      </w:pPr>
    </w:p>
    <w:p w14:paraId="12FC354B" w14:textId="77777777" w:rsidR="00A776A7" w:rsidRDefault="00A776A7" w:rsidP="00A45A91">
      <w:pPr>
        <w:spacing w:line="360" w:lineRule="auto"/>
        <w:jc w:val="center"/>
        <w:rPr>
          <w:rFonts w:eastAsiaTheme="minorHAnsi"/>
          <w:bCs/>
          <w:sz w:val="24"/>
          <w:szCs w:val="24"/>
          <w:lang w:val="en-GB"/>
        </w:rPr>
      </w:pPr>
    </w:p>
    <w:p w14:paraId="1032FE1E" w14:textId="77777777" w:rsidR="00A776A7" w:rsidRDefault="00A776A7" w:rsidP="00A45A91">
      <w:pPr>
        <w:spacing w:line="360" w:lineRule="auto"/>
        <w:jc w:val="center"/>
        <w:rPr>
          <w:rFonts w:eastAsiaTheme="minorHAnsi"/>
          <w:bCs/>
          <w:sz w:val="24"/>
          <w:szCs w:val="24"/>
          <w:lang w:val="en-GB"/>
        </w:rPr>
      </w:pPr>
    </w:p>
    <w:p w14:paraId="48E88C8B" w14:textId="77777777" w:rsidR="00A776A7" w:rsidRDefault="00A776A7" w:rsidP="00A45A91">
      <w:pPr>
        <w:spacing w:line="360" w:lineRule="auto"/>
        <w:jc w:val="center"/>
        <w:rPr>
          <w:rFonts w:eastAsiaTheme="minorHAnsi"/>
          <w:bCs/>
          <w:sz w:val="24"/>
          <w:szCs w:val="24"/>
          <w:lang w:val="en-GB"/>
        </w:rPr>
      </w:pPr>
    </w:p>
    <w:p w14:paraId="5A99FA34" w14:textId="77777777" w:rsidR="00A776A7" w:rsidRDefault="00A776A7" w:rsidP="00A45A91">
      <w:pPr>
        <w:spacing w:line="360" w:lineRule="auto"/>
        <w:jc w:val="center"/>
        <w:rPr>
          <w:rFonts w:eastAsiaTheme="minorHAnsi"/>
          <w:bCs/>
          <w:sz w:val="24"/>
          <w:szCs w:val="24"/>
          <w:lang w:val="en-GB"/>
        </w:rPr>
      </w:pPr>
    </w:p>
    <w:p w14:paraId="5946AC4B" w14:textId="77777777" w:rsidR="00A776A7" w:rsidRDefault="00A776A7" w:rsidP="00A45A91">
      <w:pPr>
        <w:spacing w:line="360" w:lineRule="auto"/>
        <w:jc w:val="center"/>
        <w:rPr>
          <w:rFonts w:eastAsiaTheme="minorHAnsi"/>
          <w:bCs/>
          <w:sz w:val="24"/>
          <w:szCs w:val="24"/>
          <w:lang w:val="en-GB"/>
        </w:rPr>
      </w:pPr>
    </w:p>
    <w:p w14:paraId="212933DB" w14:textId="77777777" w:rsidR="00A776A7" w:rsidRPr="00A776A7" w:rsidRDefault="00A776A7" w:rsidP="00A45A91">
      <w:pPr>
        <w:spacing w:line="360" w:lineRule="auto"/>
        <w:jc w:val="center"/>
        <w:rPr>
          <w:rFonts w:eastAsiaTheme="minorHAnsi"/>
          <w:bCs/>
          <w:sz w:val="24"/>
          <w:szCs w:val="24"/>
          <w:lang w:val="en-GB"/>
        </w:rPr>
      </w:pPr>
    </w:p>
    <w:p w14:paraId="235013B3" w14:textId="067993ED" w:rsidR="00587811" w:rsidRPr="00742FEB" w:rsidRDefault="00F2290E" w:rsidP="00742FEB">
      <w:pPr>
        <w:pStyle w:val="Titel"/>
        <w:rPr>
          <w:rFonts w:ascii="Times New Roman" w:eastAsiaTheme="minorHAnsi" w:hAnsi="Times New Roman" w:cs="Times New Roman"/>
          <w:lang w:val="en-GB"/>
        </w:rPr>
      </w:pPr>
      <w:r w:rsidRPr="00CD7A7A">
        <w:rPr>
          <w:rFonts w:ascii="Times New Roman" w:eastAsiaTheme="minorHAnsi" w:hAnsi="Times New Roman" w:cs="Times New Roman"/>
          <w:highlight w:val="yellow"/>
          <w:lang w:val="en-GB"/>
        </w:rPr>
        <w:t>[</w:t>
      </w:r>
      <w:r w:rsidR="00265AFE" w:rsidRPr="00CD7A7A">
        <w:rPr>
          <w:rFonts w:ascii="Times New Roman" w:eastAsiaTheme="minorHAnsi" w:hAnsi="Times New Roman" w:cs="Times New Roman"/>
          <w:highlight w:val="yellow"/>
          <w:lang w:val="en-GB"/>
        </w:rPr>
        <w:t>name</w:t>
      </w:r>
      <w:r w:rsidRPr="00CD7A7A">
        <w:rPr>
          <w:rFonts w:ascii="Times New Roman" w:eastAsiaTheme="minorHAnsi" w:hAnsi="Times New Roman" w:cs="Times New Roman"/>
          <w:highlight w:val="yellow"/>
          <w:lang w:val="en-GB"/>
        </w:rPr>
        <w:t>]</w:t>
      </w:r>
      <w:r w:rsidR="00A45A91" w:rsidRPr="00742FEB">
        <w:rPr>
          <w:rFonts w:ascii="Times New Roman" w:eastAsiaTheme="minorHAnsi" w:hAnsi="Times New Roman" w:cs="Times New Roman"/>
          <w:lang w:val="en-GB"/>
        </w:rPr>
        <w:t xml:space="preserve"> Registry</w:t>
      </w:r>
      <w:r w:rsidR="00B835E3" w:rsidRPr="00742FEB">
        <w:rPr>
          <w:rFonts w:ascii="Times New Roman" w:eastAsiaTheme="minorHAnsi" w:hAnsi="Times New Roman" w:cs="Times New Roman"/>
          <w:lang w:val="en-GB"/>
        </w:rPr>
        <w:t xml:space="preserve"> </w:t>
      </w:r>
    </w:p>
    <w:p w14:paraId="235013B4" w14:textId="3ABACE41" w:rsidR="00587811" w:rsidRPr="00742FEB" w:rsidRDefault="00D15480" w:rsidP="00742FEB">
      <w:pPr>
        <w:pStyle w:val="Titel"/>
        <w:rPr>
          <w:rFonts w:ascii="Times New Roman" w:eastAsiaTheme="minorHAnsi" w:hAnsi="Times New Roman" w:cs="Times New Roman"/>
          <w:lang w:val="en-GB"/>
        </w:rPr>
      </w:pPr>
      <w:r w:rsidRPr="00742FEB">
        <w:rPr>
          <w:rFonts w:ascii="Times New Roman" w:eastAsiaTheme="minorHAnsi" w:hAnsi="Times New Roman" w:cs="Times New Roman"/>
          <w:lang w:val="en-GB"/>
        </w:rPr>
        <w:t>Joint Data</w:t>
      </w:r>
      <w:r w:rsidR="00F317E6">
        <w:rPr>
          <w:rFonts w:ascii="Times New Roman" w:eastAsiaTheme="minorHAnsi" w:hAnsi="Times New Roman" w:cs="Times New Roman"/>
          <w:lang w:val="en-GB"/>
        </w:rPr>
        <w:t xml:space="preserve"> </w:t>
      </w:r>
      <w:r w:rsidRPr="00742FEB">
        <w:rPr>
          <w:rFonts w:ascii="Times New Roman" w:eastAsiaTheme="minorHAnsi" w:hAnsi="Times New Roman" w:cs="Times New Roman"/>
          <w:lang w:val="en-GB"/>
        </w:rPr>
        <w:t>Registry Agreement</w:t>
      </w:r>
    </w:p>
    <w:p w14:paraId="477E793C" w14:textId="77777777" w:rsidR="00CD7A7A" w:rsidRDefault="00CD7A7A" w:rsidP="00F742BC">
      <w:pPr>
        <w:rPr>
          <w:rFonts w:eastAsiaTheme="minorHAnsi"/>
          <w:sz w:val="24"/>
          <w:szCs w:val="24"/>
        </w:rPr>
      </w:pPr>
    </w:p>
    <w:p w14:paraId="2C96DFED" w14:textId="77777777" w:rsidR="00CD7A7A" w:rsidRDefault="00CD7A7A" w:rsidP="00F742BC">
      <w:pPr>
        <w:rPr>
          <w:rFonts w:eastAsiaTheme="minorHAnsi"/>
          <w:sz w:val="24"/>
          <w:szCs w:val="24"/>
        </w:rPr>
      </w:pPr>
    </w:p>
    <w:p w14:paraId="4CB3485A" w14:textId="77777777" w:rsidR="00CD7A7A" w:rsidRDefault="00CD7A7A" w:rsidP="00F742BC">
      <w:pPr>
        <w:rPr>
          <w:rFonts w:eastAsiaTheme="minorHAnsi"/>
          <w:sz w:val="24"/>
          <w:szCs w:val="24"/>
        </w:rPr>
      </w:pPr>
    </w:p>
    <w:p w14:paraId="74937AA3" w14:textId="77777777" w:rsidR="00CD7A7A" w:rsidRDefault="00CD7A7A" w:rsidP="00F742BC">
      <w:pPr>
        <w:rPr>
          <w:rFonts w:eastAsiaTheme="minorHAnsi"/>
          <w:sz w:val="24"/>
          <w:szCs w:val="24"/>
        </w:rPr>
      </w:pPr>
    </w:p>
    <w:p w14:paraId="3C3AB700" w14:textId="77777777" w:rsidR="00CD7A7A" w:rsidRDefault="00CD7A7A" w:rsidP="00F742BC">
      <w:pPr>
        <w:rPr>
          <w:rFonts w:eastAsiaTheme="minorHAnsi"/>
          <w:sz w:val="24"/>
          <w:szCs w:val="24"/>
        </w:rPr>
      </w:pPr>
    </w:p>
    <w:p w14:paraId="0089DCEF" w14:textId="77777777" w:rsidR="00CD7A7A" w:rsidRPr="00A776A7" w:rsidRDefault="00CD7A7A" w:rsidP="00F742BC">
      <w:pPr>
        <w:rPr>
          <w:rFonts w:eastAsiaTheme="minorHAnsi"/>
          <w:sz w:val="24"/>
          <w:szCs w:val="24"/>
        </w:rPr>
      </w:pPr>
    </w:p>
    <w:tbl>
      <w:tblPr>
        <w:tblStyle w:val="Tabelraster"/>
        <w:tblW w:w="0" w:type="auto"/>
        <w:tblLook w:val="04A0" w:firstRow="1" w:lastRow="0" w:firstColumn="1" w:lastColumn="0" w:noHBand="0" w:noVBand="1"/>
      </w:tblPr>
      <w:tblGrid>
        <w:gridCol w:w="2180"/>
        <w:gridCol w:w="3315"/>
      </w:tblGrid>
      <w:tr w:rsidR="00CD7A7A" w:rsidRPr="00F07F6C" w14:paraId="21839289" w14:textId="77777777" w:rsidTr="001F5100">
        <w:tc>
          <w:tcPr>
            <w:tcW w:w="2180" w:type="dxa"/>
          </w:tcPr>
          <w:p w14:paraId="53B8147A" w14:textId="77777777" w:rsidR="00CD7A7A" w:rsidRPr="00F07F6C" w:rsidRDefault="00CD7A7A" w:rsidP="001F5100">
            <w:pPr>
              <w:rPr>
                <w:bCs/>
                <w:noProof/>
                <w:lang w:val="nl-NL"/>
              </w:rPr>
            </w:pPr>
            <w:r>
              <w:rPr>
                <w:bCs/>
                <w:noProof/>
                <w:lang w:val="nl-NL"/>
              </w:rPr>
              <w:t>Version</w:t>
            </w:r>
          </w:p>
        </w:tc>
        <w:tc>
          <w:tcPr>
            <w:tcW w:w="3315" w:type="dxa"/>
          </w:tcPr>
          <w:p w14:paraId="57F65E11" w14:textId="42A42AE4" w:rsidR="00CD7A7A" w:rsidRPr="00F07F6C" w:rsidRDefault="00CD7A7A" w:rsidP="001F5100">
            <w:pPr>
              <w:rPr>
                <w:bCs/>
                <w:noProof/>
                <w:highlight w:val="yellow"/>
                <w:lang w:val="nl-NL"/>
              </w:rPr>
            </w:pPr>
            <w:r>
              <w:rPr>
                <w:bCs/>
                <w:noProof/>
                <w:highlight w:val="yellow"/>
                <w:lang w:val="nl-NL"/>
              </w:rPr>
              <w:t>0.1</w:t>
            </w:r>
          </w:p>
        </w:tc>
      </w:tr>
      <w:tr w:rsidR="00CD7A7A" w:rsidRPr="00F07F6C" w14:paraId="795D5951" w14:textId="77777777" w:rsidTr="001F5100">
        <w:tc>
          <w:tcPr>
            <w:tcW w:w="2180" w:type="dxa"/>
          </w:tcPr>
          <w:p w14:paraId="4F995BDF" w14:textId="77777777" w:rsidR="00CD7A7A" w:rsidRPr="00F07F6C" w:rsidRDefault="00CD7A7A" w:rsidP="001F5100">
            <w:pPr>
              <w:rPr>
                <w:bCs/>
                <w:noProof/>
                <w:lang w:val="nl-NL"/>
              </w:rPr>
            </w:pPr>
            <w:r w:rsidRPr="00F07F6C">
              <w:rPr>
                <w:bCs/>
                <w:noProof/>
                <w:lang w:val="nl-NL"/>
              </w:rPr>
              <w:t>Status</w:t>
            </w:r>
          </w:p>
        </w:tc>
        <w:tc>
          <w:tcPr>
            <w:tcW w:w="3315" w:type="dxa"/>
          </w:tcPr>
          <w:p w14:paraId="49666C80" w14:textId="77777777" w:rsidR="00CD7A7A" w:rsidRPr="00F07F6C" w:rsidRDefault="00CD7A7A" w:rsidP="001F5100">
            <w:pPr>
              <w:rPr>
                <w:bCs/>
                <w:noProof/>
                <w:highlight w:val="yellow"/>
                <w:lang w:val="nl-NL"/>
              </w:rPr>
            </w:pPr>
          </w:p>
        </w:tc>
      </w:tr>
      <w:tr w:rsidR="00CD7A7A" w:rsidRPr="00F07F6C" w14:paraId="159601D1" w14:textId="77777777" w:rsidTr="001F5100">
        <w:tc>
          <w:tcPr>
            <w:tcW w:w="2180" w:type="dxa"/>
          </w:tcPr>
          <w:p w14:paraId="0D386B12" w14:textId="77777777" w:rsidR="00CD7A7A" w:rsidRPr="00F07F6C" w:rsidRDefault="00CD7A7A" w:rsidP="001F5100">
            <w:pPr>
              <w:rPr>
                <w:bCs/>
                <w:noProof/>
                <w:lang w:val="nl-NL"/>
              </w:rPr>
            </w:pPr>
            <w:r>
              <w:rPr>
                <w:bCs/>
                <w:noProof/>
                <w:lang w:val="nl-NL"/>
              </w:rPr>
              <w:t>Approved by</w:t>
            </w:r>
          </w:p>
        </w:tc>
        <w:tc>
          <w:tcPr>
            <w:tcW w:w="3315" w:type="dxa"/>
          </w:tcPr>
          <w:p w14:paraId="487041B8" w14:textId="77777777" w:rsidR="00CD7A7A" w:rsidRPr="00F07F6C" w:rsidRDefault="00CD7A7A" w:rsidP="001F5100">
            <w:pPr>
              <w:rPr>
                <w:bCs/>
                <w:noProof/>
                <w:highlight w:val="yellow"/>
                <w:lang w:val="nl-NL"/>
              </w:rPr>
            </w:pPr>
          </w:p>
        </w:tc>
      </w:tr>
      <w:tr w:rsidR="00CD7A7A" w:rsidRPr="00F07F6C" w14:paraId="4E9C3EBA" w14:textId="77777777" w:rsidTr="001F5100">
        <w:tc>
          <w:tcPr>
            <w:tcW w:w="2180" w:type="dxa"/>
          </w:tcPr>
          <w:p w14:paraId="36D07DD3" w14:textId="77777777" w:rsidR="00CD7A7A" w:rsidRPr="00F07F6C" w:rsidRDefault="00CD7A7A" w:rsidP="001F5100">
            <w:pPr>
              <w:rPr>
                <w:bCs/>
                <w:noProof/>
                <w:lang w:val="nl-NL"/>
              </w:rPr>
            </w:pPr>
            <w:r>
              <w:rPr>
                <w:bCs/>
                <w:noProof/>
                <w:lang w:val="nl-NL"/>
              </w:rPr>
              <w:t>Date of Approval</w:t>
            </w:r>
          </w:p>
        </w:tc>
        <w:tc>
          <w:tcPr>
            <w:tcW w:w="3315" w:type="dxa"/>
          </w:tcPr>
          <w:p w14:paraId="7777EBC1" w14:textId="77777777" w:rsidR="00CD7A7A" w:rsidRPr="00F07F6C" w:rsidRDefault="00CD7A7A" w:rsidP="001F5100">
            <w:pPr>
              <w:rPr>
                <w:bCs/>
                <w:noProof/>
                <w:highlight w:val="yellow"/>
                <w:lang w:val="nl-NL"/>
              </w:rPr>
            </w:pPr>
          </w:p>
        </w:tc>
      </w:tr>
      <w:tr w:rsidR="00CD7A7A" w:rsidRPr="00F07F6C" w14:paraId="1E06C403" w14:textId="77777777" w:rsidTr="001F5100">
        <w:tc>
          <w:tcPr>
            <w:tcW w:w="2180" w:type="dxa"/>
          </w:tcPr>
          <w:p w14:paraId="5B1F49E6" w14:textId="77777777" w:rsidR="00CD7A7A" w:rsidRDefault="00CD7A7A" w:rsidP="001F5100">
            <w:pPr>
              <w:rPr>
                <w:bCs/>
                <w:noProof/>
                <w:lang w:val="nl-NL"/>
              </w:rPr>
            </w:pPr>
            <w:r>
              <w:rPr>
                <w:bCs/>
                <w:noProof/>
                <w:lang w:val="nl-NL"/>
              </w:rPr>
              <w:t>Revision date</w:t>
            </w:r>
          </w:p>
        </w:tc>
        <w:tc>
          <w:tcPr>
            <w:tcW w:w="3315" w:type="dxa"/>
          </w:tcPr>
          <w:p w14:paraId="5A62DEB6" w14:textId="77777777" w:rsidR="00CD7A7A" w:rsidRPr="00F07F6C" w:rsidRDefault="00CD7A7A" w:rsidP="001F5100">
            <w:pPr>
              <w:rPr>
                <w:bCs/>
                <w:noProof/>
                <w:highlight w:val="yellow"/>
                <w:lang w:val="nl-NL"/>
              </w:rPr>
            </w:pPr>
          </w:p>
        </w:tc>
      </w:tr>
    </w:tbl>
    <w:p w14:paraId="315C789B" w14:textId="438BB331" w:rsidR="00281072" w:rsidRPr="00281072" w:rsidRDefault="00DE7D7E" w:rsidP="00281072">
      <w:pPr>
        <w:pStyle w:val="Kop1"/>
        <w:rPr>
          <w:rFonts w:eastAsiaTheme="minorHAnsi"/>
          <w:szCs w:val="32"/>
          <w:lang w:val="en-GB"/>
        </w:rPr>
      </w:pPr>
      <w:bookmarkStart w:id="0" w:name="_Toc209432493"/>
      <w:r w:rsidRPr="00742FEB">
        <w:rPr>
          <w:rFonts w:eastAsiaTheme="minorHAnsi"/>
          <w:szCs w:val="32"/>
          <w:lang w:val="en-GB"/>
        </w:rPr>
        <w:lastRenderedPageBreak/>
        <w:t>C</w:t>
      </w:r>
      <w:r w:rsidR="00587811" w:rsidRPr="00742FEB">
        <w:rPr>
          <w:rFonts w:eastAsiaTheme="minorHAnsi"/>
          <w:szCs w:val="32"/>
          <w:lang w:val="en-GB"/>
        </w:rPr>
        <w:t>ontents</w:t>
      </w:r>
      <w:bookmarkEnd w:id="0"/>
    </w:p>
    <w:sdt>
      <w:sdtPr>
        <w:rPr>
          <w:lang w:val="nl-NL"/>
        </w:rPr>
        <w:id w:val="997384511"/>
        <w:docPartObj>
          <w:docPartGallery w:val="Table of Contents"/>
          <w:docPartUnique/>
        </w:docPartObj>
      </w:sdtPr>
      <w:sdtEndPr>
        <w:rPr>
          <w:lang w:val="en-US"/>
        </w:rPr>
      </w:sdtEndPr>
      <w:sdtContent>
        <w:p w14:paraId="79D2E4D9" w14:textId="201CA63B" w:rsidR="009D0F08" w:rsidRDefault="00692570">
          <w:pPr>
            <w:pStyle w:val="Inhopg1"/>
            <w:rPr>
              <w:rFonts w:asciiTheme="minorHAnsi" w:eastAsiaTheme="minorEastAsia" w:hAnsiTheme="minorHAnsi" w:cstheme="minorBidi"/>
              <w:noProof/>
              <w:kern w:val="2"/>
              <w:sz w:val="24"/>
              <w:szCs w:val="24"/>
              <w:lang w:val="nl-NL" w:eastAsia="nl-NL"/>
              <w14:ligatures w14:val="standardContextual"/>
            </w:rPr>
          </w:pPr>
          <w:r>
            <w:fldChar w:fldCharType="begin"/>
          </w:r>
          <w:r>
            <w:instrText xml:space="preserve"> TOC \o "1-3" \h \z \u </w:instrText>
          </w:r>
          <w:r>
            <w:fldChar w:fldCharType="separate"/>
          </w:r>
          <w:hyperlink w:anchor="_Toc209432493" w:history="1">
            <w:r w:rsidR="009D0F08" w:rsidRPr="00D75674">
              <w:rPr>
                <w:rStyle w:val="Hyperlink"/>
                <w:rFonts w:eastAsiaTheme="minorHAnsi"/>
                <w:noProof/>
                <w:lang w:val="en-GB"/>
              </w:rPr>
              <w:t>Contents</w:t>
            </w:r>
            <w:r w:rsidR="009D0F08">
              <w:rPr>
                <w:noProof/>
                <w:webHidden/>
              </w:rPr>
              <w:tab/>
            </w:r>
            <w:r w:rsidR="009D0F08">
              <w:rPr>
                <w:noProof/>
                <w:webHidden/>
              </w:rPr>
              <w:fldChar w:fldCharType="begin"/>
            </w:r>
            <w:r w:rsidR="009D0F08">
              <w:rPr>
                <w:noProof/>
                <w:webHidden/>
              </w:rPr>
              <w:instrText xml:space="preserve"> PAGEREF _Toc209432493 \h </w:instrText>
            </w:r>
            <w:r w:rsidR="009D0F08">
              <w:rPr>
                <w:noProof/>
                <w:webHidden/>
              </w:rPr>
            </w:r>
            <w:r w:rsidR="009D0F08">
              <w:rPr>
                <w:noProof/>
                <w:webHidden/>
              </w:rPr>
              <w:fldChar w:fldCharType="separate"/>
            </w:r>
            <w:r w:rsidR="009D0F08">
              <w:rPr>
                <w:noProof/>
                <w:webHidden/>
              </w:rPr>
              <w:t>2</w:t>
            </w:r>
            <w:r w:rsidR="009D0F08">
              <w:rPr>
                <w:noProof/>
                <w:webHidden/>
              </w:rPr>
              <w:fldChar w:fldCharType="end"/>
            </w:r>
          </w:hyperlink>
        </w:p>
        <w:p w14:paraId="2AA26387" w14:textId="3339643F"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494" w:history="1">
            <w:r w:rsidRPr="00D75674">
              <w:rPr>
                <w:rStyle w:val="Hyperlink"/>
                <w:noProof/>
              </w:rPr>
              <w:t>1.</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Definitions</w:t>
            </w:r>
            <w:r>
              <w:rPr>
                <w:noProof/>
                <w:webHidden/>
              </w:rPr>
              <w:tab/>
            </w:r>
            <w:r>
              <w:rPr>
                <w:noProof/>
                <w:webHidden/>
              </w:rPr>
              <w:fldChar w:fldCharType="begin"/>
            </w:r>
            <w:r>
              <w:rPr>
                <w:noProof/>
                <w:webHidden/>
              </w:rPr>
              <w:instrText xml:space="preserve"> PAGEREF _Toc209432494 \h </w:instrText>
            </w:r>
            <w:r>
              <w:rPr>
                <w:noProof/>
                <w:webHidden/>
              </w:rPr>
            </w:r>
            <w:r>
              <w:rPr>
                <w:noProof/>
                <w:webHidden/>
              </w:rPr>
              <w:fldChar w:fldCharType="separate"/>
            </w:r>
            <w:r>
              <w:rPr>
                <w:noProof/>
                <w:webHidden/>
              </w:rPr>
              <w:t>4</w:t>
            </w:r>
            <w:r>
              <w:rPr>
                <w:noProof/>
                <w:webHidden/>
              </w:rPr>
              <w:fldChar w:fldCharType="end"/>
            </w:r>
          </w:hyperlink>
        </w:p>
        <w:p w14:paraId="32D0EDE9" w14:textId="366C62FA"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495" w:history="1">
            <w:r w:rsidRPr="00D75674">
              <w:rPr>
                <w:rStyle w:val="Hyperlink"/>
                <w:noProof/>
              </w:rPr>
              <w:t>2.</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The Registry</w:t>
            </w:r>
            <w:r>
              <w:rPr>
                <w:noProof/>
                <w:webHidden/>
              </w:rPr>
              <w:tab/>
            </w:r>
            <w:r>
              <w:rPr>
                <w:noProof/>
                <w:webHidden/>
              </w:rPr>
              <w:fldChar w:fldCharType="begin"/>
            </w:r>
            <w:r>
              <w:rPr>
                <w:noProof/>
                <w:webHidden/>
              </w:rPr>
              <w:instrText xml:space="preserve"> PAGEREF _Toc209432495 \h </w:instrText>
            </w:r>
            <w:r>
              <w:rPr>
                <w:noProof/>
                <w:webHidden/>
              </w:rPr>
            </w:r>
            <w:r>
              <w:rPr>
                <w:noProof/>
                <w:webHidden/>
              </w:rPr>
              <w:fldChar w:fldCharType="separate"/>
            </w:r>
            <w:r>
              <w:rPr>
                <w:noProof/>
                <w:webHidden/>
              </w:rPr>
              <w:t>5</w:t>
            </w:r>
            <w:r>
              <w:rPr>
                <w:noProof/>
                <w:webHidden/>
              </w:rPr>
              <w:fldChar w:fldCharType="end"/>
            </w:r>
          </w:hyperlink>
        </w:p>
        <w:p w14:paraId="1443E282" w14:textId="06CE51BA"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496" w:history="1">
            <w:r w:rsidRPr="00D75674">
              <w:rPr>
                <w:rStyle w:val="Hyperlink"/>
                <w:noProof/>
              </w:rPr>
              <w:t>3.</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 xml:space="preserve">Data collection and transfer to the </w:t>
            </w:r>
            <w:r w:rsidRPr="00D75674">
              <w:rPr>
                <w:rStyle w:val="Hyperlink"/>
                <w:noProof/>
                <w:highlight w:val="yellow"/>
              </w:rPr>
              <w:t>[name]</w:t>
            </w:r>
            <w:r w:rsidRPr="00D75674">
              <w:rPr>
                <w:rStyle w:val="Hyperlink"/>
                <w:noProof/>
                <w:lang w:val="en-GB"/>
              </w:rPr>
              <w:t xml:space="preserve"> </w:t>
            </w:r>
            <w:r w:rsidRPr="00D75674">
              <w:rPr>
                <w:rStyle w:val="Hyperlink"/>
                <w:noProof/>
              </w:rPr>
              <w:t>Registry</w:t>
            </w:r>
            <w:r>
              <w:rPr>
                <w:noProof/>
                <w:webHidden/>
              </w:rPr>
              <w:tab/>
            </w:r>
            <w:r>
              <w:rPr>
                <w:noProof/>
                <w:webHidden/>
              </w:rPr>
              <w:fldChar w:fldCharType="begin"/>
            </w:r>
            <w:r>
              <w:rPr>
                <w:noProof/>
                <w:webHidden/>
              </w:rPr>
              <w:instrText xml:space="preserve"> PAGEREF _Toc209432496 \h </w:instrText>
            </w:r>
            <w:r>
              <w:rPr>
                <w:noProof/>
                <w:webHidden/>
              </w:rPr>
            </w:r>
            <w:r>
              <w:rPr>
                <w:noProof/>
                <w:webHidden/>
              </w:rPr>
              <w:fldChar w:fldCharType="separate"/>
            </w:r>
            <w:r>
              <w:rPr>
                <w:noProof/>
                <w:webHidden/>
              </w:rPr>
              <w:t>6</w:t>
            </w:r>
            <w:r>
              <w:rPr>
                <w:noProof/>
                <w:webHidden/>
              </w:rPr>
              <w:fldChar w:fldCharType="end"/>
            </w:r>
          </w:hyperlink>
        </w:p>
        <w:p w14:paraId="0B55470F" w14:textId="5EA31B07"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497" w:history="1">
            <w:r w:rsidRPr="00D75674">
              <w:rPr>
                <w:rStyle w:val="Hyperlink"/>
                <w:noProof/>
              </w:rPr>
              <w:t>4.</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Governance</w:t>
            </w:r>
            <w:r>
              <w:rPr>
                <w:noProof/>
                <w:webHidden/>
              </w:rPr>
              <w:tab/>
            </w:r>
            <w:r>
              <w:rPr>
                <w:noProof/>
                <w:webHidden/>
              </w:rPr>
              <w:fldChar w:fldCharType="begin"/>
            </w:r>
            <w:r>
              <w:rPr>
                <w:noProof/>
                <w:webHidden/>
              </w:rPr>
              <w:instrText xml:space="preserve"> PAGEREF _Toc209432497 \h </w:instrText>
            </w:r>
            <w:r>
              <w:rPr>
                <w:noProof/>
                <w:webHidden/>
              </w:rPr>
            </w:r>
            <w:r>
              <w:rPr>
                <w:noProof/>
                <w:webHidden/>
              </w:rPr>
              <w:fldChar w:fldCharType="separate"/>
            </w:r>
            <w:r>
              <w:rPr>
                <w:noProof/>
                <w:webHidden/>
              </w:rPr>
              <w:t>6</w:t>
            </w:r>
            <w:r>
              <w:rPr>
                <w:noProof/>
                <w:webHidden/>
              </w:rPr>
              <w:fldChar w:fldCharType="end"/>
            </w:r>
          </w:hyperlink>
        </w:p>
        <w:p w14:paraId="6193B5E8" w14:textId="1B0A4775"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498" w:history="1">
            <w:r w:rsidRPr="00D75674">
              <w:rPr>
                <w:rStyle w:val="Hyperlink"/>
                <w:noProof/>
              </w:rPr>
              <w:t>5.</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Privacy</w:t>
            </w:r>
            <w:r>
              <w:rPr>
                <w:noProof/>
                <w:webHidden/>
              </w:rPr>
              <w:tab/>
            </w:r>
            <w:r>
              <w:rPr>
                <w:noProof/>
                <w:webHidden/>
              </w:rPr>
              <w:fldChar w:fldCharType="begin"/>
            </w:r>
            <w:r>
              <w:rPr>
                <w:noProof/>
                <w:webHidden/>
              </w:rPr>
              <w:instrText xml:space="preserve"> PAGEREF _Toc209432498 \h </w:instrText>
            </w:r>
            <w:r>
              <w:rPr>
                <w:noProof/>
                <w:webHidden/>
              </w:rPr>
            </w:r>
            <w:r>
              <w:rPr>
                <w:noProof/>
                <w:webHidden/>
              </w:rPr>
              <w:fldChar w:fldCharType="separate"/>
            </w:r>
            <w:r>
              <w:rPr>
                <w:noProof/>
                <w:webHidden/>
              </w:rPr>
              <w:t>8</w:t>
            </w:r>
            <w:r>
              <w:rPr>
                <w:noProof/>
                <w:webHidden/>
              </w:rPr>
              <w:fldChar w:fldCharType="end"/>
            </w:r>
          </w:hyperlink>
        </w:p>
        <w:p w14:paraId="7AB66C9B" w14:textId="7E907B19"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499" w:history="1">
            <w:r w:rsidRPr="00D75674">
              <w:rPr>
                <w:rStyle w:val="Hyperlink"/>
                <w:noProof/>
              </w:rPr>
              <w:t>6.</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Conditions for Data Access</w:t>
            </w:r>
            <w:r>
              <w:rPr>
                <w:noProof/>
                <w:webHidden/>
              </w:rPr>
              <w:tab/>
            </w:r>
            <w:r>
              <w:rPr>
                <w:noProof/>
                <w:webHidden/>
              </w:rPr>
              <w:fldChar w:fldCharType="begin"/>
            </w:r>
            <w:r>
              <w:rPr>
                <w:noProof/>
                <w:webHidden/>
              </w:rPr>
              <w:instrText xml:space="preserve"> PAGEREF _Toc209432499 \h </w:instrText>
            </w:r>
            <w:r>
              <w:rPr>
                <w:noProof/>
                <w:webHidden/>
              </w:rPr>
            </w:r>
            <w:r>
              <w:rPr>
                <w:noProof/>
                <w:webHidden/>
              </w:rPr>
              <w:fldChar w:fldCharType="separate"/>
            </w:r>
            <w:r>
              <w:rPr>
                <w:noProof/>
                <w:webHidden/>
              </w:rPr>
              <w:t>8</w:t>
            </w:r>
            <w:r>
              <w:rPr>
                <w:noProof/>
                <w:webHidden/>
              </w:rPr>
              <w:fldChar w:fldCharType="end"/>
            </w:r>
          </w:hyperlink>
        </w:p>
        <w:p w14:paraId="437162A8" w14:textId="306BD819" w:rsidR="009D0F08" w:rsidRDefault="009D0F08">
          <w:pPr>
            <w:pStyle w:val="Inhopg2"/>
            <w:tabs>
              <w:tab w:val="right" w:leader="dot" w:pos="9350"/>
            </w:tabs>
            <w:rPr>
              <w:rFonts w:asciiTheme="minorHAnsi" w:eastAsiaTheme="minorEastAsia" w:hAnsiTheme="minorHAnsi" w:cstheme="minorBidi"/>
              <w:noProof/>
              <w:kern w:val="2"/>
              <w:sz w:val="24"/>
              <w:szCs w:val="24"/>
              <w:lang w:val="nl-NL" w:eastAsia="nl-NL"/>
              <w14:ligatures w14:val="standardContextual"/>
            </w:rPr>
          </w:pPr>
          <w:hyperlink w:anchor="_Toc209432500" w:history="1">
            <w:r w:rsidRPr="00D75674">
              <w:rPr>
                <w:rStyle w:val="Hyperlink"/>
                <w:noProof/>
              </w:rPr>
              <w:t>Access by Partners</w:t>
            </w:r>
            <w:r>
              <w:rPr>
                <w:noProof/>
                <w:webHidden/>
              </w:rPr>
              <w:tab/>
            </w:r>
            <w:r>
              <w:rPr>
                <w:noProof/>
                <w:webHidden/>
              </w:rPr>
              <w:fldChar w:fldCharType="begin"/>
            </w:r>
            <w:r>
              <w:rPr>
                <w:noProof/>
                <w:webHidden/>
              </w:rPr>
              <w:instrText xml:space="preserve"> PAGEREF _Toc209432500 \h </w:instrText>
            </w:r>
            <w:r>
              <w:rPr>
                <w:noProof/>
                <w:webHidden/>
              </w:rPr>
            </w:r>
            <w:r>
              <w:rPr>
                <w:noProof/>
                <w:webHidden/>
              </w:rPr>
              <w:fldChar w:fldCharType="separate"/>
            </w:r>
            <w:r>
              <w:rPr>
                <w:noProof/>
                <w:webHidden/>
              </w:rPr>
              <w:t>8</w:t>
            </w:r>
            <w:r>
              <w:rPr>
                <w:noProof/>
                <w:webHidden/>
              </w:rPr>
              <w:fldChar w:fldCharType="end"/>
            </w:r>
          </w:hyperlink>
        </w:p>
        <w:p w14:paraId="6FE293AE" w14:textId="128B5104" w:rsidR="009D0F08" w:rsidRDefault="009D0F08">
          <w:pPr>
            <w:pStyle w:val="Inhopg3"/>
            <w:rPr>
              <w:rFonts w:asciiTheme="minorHAnsi" w:eastAsiaTheme="minorEastAsia" w:hAnsiTheme="minorHAnsi" w:cstheme="minorBidi"/>
              <w:noProof/>
              <w:kern w:val="2"/>
              <w:sz w:val="24"/>
              <w:szCs w:val="24"/>
              <w:lang w:val="nl-NL" w:eastAsia="nl-NL"/>
              <w14:ligatures w14:val="standardContextual"/>
            </w:rPr>
          </w:pPr>
          <w:hyperlink w:anchor="_Toc209432501" w:history="1">
            <w:r w:rsidRPr="00D75674">
              <w:rPr>
                <w:rStyle w:val="Hyperlink"/>
                <w:noProof/>
                <w:snapToGrid w:val="0"/>
                <w:lang w:val="en-GB" w:eastAsia="nl-NL"/>
              </w:rPr>
              <w:t>Access by Researchers</w:t>
            </w:r>
            <w:r>
              <w:rPr>
                <w:noProof/>
                <w:webHidden/>
              </w:rPr>
              <w:tab/>
            </w:r>
            <w:r>
              <w:rPr>
                <w:noProof/>
                <w:webHidden/>
              </w:rPr>
              <w:fldChar w:fldCharType="begin"/>
            </w:r>
            <w:r>
              <w:rPr>
                <w:noProof/>
                <w:webHidden/>
              </w:rPr>
              <w:instrText xml:space="preserve"> PAGEREF _Toc209432501 \h </w:instrText>
            </w:r>
            <w:r>
              <w:rPr>
                <w:noProof/>
                <w:webHidden/>
              </w:rPr>
            </w:r>
            <w:r>
              <w:rPr>
                <w:noProof/>
                <w:webHidden/>
              </w:rPr>
              <w:fldChar w:fldCharType="separate"/>
            </w:r>
            <w:r>
              <w:rPr>
                <w:noProof/>
                <w:webHidden/>
              </w:rPr>
              <w:t>9</w:t>
            </w:r>
            <w:r>
              <w:rPr>
                <w:noProof/>
                <w:webHidden/>
              </w:rPr>
              <w:fldChar w:fldCharType="end"/>
            </w:r>
          </w:hyperlink>
        </w:p>
        <w:p w14:paraId="62487371" w14:textId="301423EC" w:rsidR="009D0F08" w:rsidRDefault="009D0F08">
          <w:pPr>
            <w:pStyle w:val="Inhopg3"/>
            <w:rPr>
              <w:rFonts w:asciiTheme="minorHAnsi" w:eastAsiaTheme="minorEastAsia" w:hAnsiTheme="minorHAnsi" w:cstheme="minorBidi"/>
              <w:noProof/>
              <w:kern w:val="2"/>
              <w:sz w:val="24"/>
              <w:szCs w:val="24"/>
              <w:lang w:val="nl-NL" w:eastAsia="nl-NL"/>
              <w14:ligatures w14:val="standardContextual"/>
            </w:rPr>
          </w:pPr>
          <w:hyperlink w:anchor="_Toc209432502" w:history="1">
            <w:r w:rsidRPr="00D75674">
              <w:rPr>
                <w:rStyle w:val="Hyperlink"/>
                <w:noProof/>
                <w:snapToGrid w:val="0"/>
                <w:lang w:val="en-GB" w:eastAsia="nl-NL"/>
              </w:rPr>
              <w:t>Commercial Use</w:t>
            </w:r>
            <w:r>
              <w:rPr>
                <w:noProof/>
                <w:webHidden/>
              </w:rPr>
              <w:tab/>
            </w:r>
            <w:r>
              <w:rPr>
                <w:noProof/>
                <w:webHidden/>
              </w:rPr>
              <w:fldChar w:fldCharType="begin"/>
            </w:r>
            <w:r>
              <w:rPr>
                <w:noProof/>
                <w:webHidden/>
              </w:rPr>
              <w:instrText xml:space="preserve"> PAGEREF _Toc209432502 \h </w:instrText>
            </w:r>
            <w:r>
              <w:rPr>
                <w:noProof/>
                <w:webHidden/>
              </w:rPr>
            </w:r>
            <w:r>
              <w:rPr>
                <w:noProof/>
                <w:webHidden/>
              </w:rPr>
              <w:fldChar w:fldCharType="separate"/>
            </w:r>
            <w:r>
              <w:rPr>
                <w:noProof/>
                <w:webHidden/>
              </w:rPr>
              <w:t>10</w:t>
            </w:r>
            <w:r>
              <w:rPr>
                <w:noProof/>
                <w:webHidden/>
              </w:rPr>
              <w:fldChar w:fldCharType="end"/>
            </w:r>
          </w:hyperlink>
        </w:p>
        <w:p w14:paraId="1081B25C" w14:textId="2E07321B"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503" w:history="1">
            <w:r w:rsidRPr="00D75674">
              <w:rPr>
                <w:rStyle w:val="Hyperlink"/>
                <w:noProof/>
              </w:rPr>
              <w:t>7.</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Ownership and Intellectual property rights</w:t>
            </w:r>
            <w:r>
              <w:rPr>
                <w:noProof/>
                <w:webHidden/>
              </w:rPr>
              <w:tab/>
            </w:r>
            <w:r>
              <w:rPr>
                <w:noProof/>
                <w:webHidden/>
              </w:rPr>
              <w:fldChar w:fldCharType="begin"/>
            </w:r>
            <w:r>
              <w:rPr>
                <w:noProof/>
                <w:webHidden/>
              </w:rPr>
              <w:instrText xml:space="preserve"> PAGEREF _Toc209432503 \h </w:instrText>
            </w:r>
            <w:r>
              <w:rPr>
                <w:noProof/>
                <w:webHidden/>
              </w:rPr>
            </w:r>
            <w:r>
              <w:rPr>
                <w:noProof/>
                <w:webHidden/>
              </w:rPr>
              <w:fldChar w:fldCharType="separate"/>
            </w:r>
            <w:r>
              <w:rPr>
                <w:noProof/>
                <w:webHidden/>
              </w:rPr>
              <w:t>10</w:t>
            </w:r>
            <w:r>
              <w:rPr>
                <w:noProof/>
                <w:webHidden/>
              </w:rPr>
              <w:fldChar w:fldCharType="end"/>
            </w:r>
          </w:hyperlink>
        </w:p>
        <w:p w14:paraId="5AA43402" w14:textId="568D4736"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504" w:history="1">
            <w:r w:rsidRPr="00D75674">
              <w:rPr>
                <w:rStyle w:val="Hyperlink"/>
                <w:noProof/>
              </w:rPr>
              <w:t>8.</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Authorship</w:t>
            </w:r>
            <w:r>
              <w:rPr>
                <w:noProof/>
                <w:webHidden/>
              </w:rPr>
              <w:tab/>
            </w:r>
            <w:r>
              <w:rPr>
                <w:noProof/>
                <w:webHidden/>
              </w:rPr>
              <w:fldChar w:fldCharType="begin"/>
            </w:r>
            <w:r>
              <w:rPr>
                <w:noProof/>
                <w:webHidden/>
              </w:rPr>
              <w:instrText xml:space="preserve"> PAGEREF _Toc209432504 \h </w:instrText>
            </w:r>
            <w:r>
              <w:rPr>
                <w:noProof/>
                <w:webHidden/>
              </w:rPr>
            </w:r>
            <w:r>
              <w:rPr>
                <w:noProof/>
                <w:webHidden/>
              </w:rPr>
              <w:fldChar w:fldCharType="separate"/>
            </w:r>
            <w:r>
              <w:rPr>
                <w:noProof/>
                <w:webHidden/>
              </w:rPr>
              <w:t>10</w:t>
            </w:r>
            <w:r>
              <w:rPr>
                <w:noProof/>
                <w:webHidden/>
              </w:rPr>
              <w:fldChar w:fldCharType="end"/>
            </w:r>
          </w:hyperlink>
        </w:p>
        <w:p w14:paraId="686C2098" w14:textId="550257C5" w:rsidR="009D0F08" w:rsidRDefault="009D0F08">
          <w:pPr>
            <w:pStyle w:val="Inhopg1"/>
            <w:tabs>
              <w:tab w:val="left" w:pos="440"/>
            </w:tabs>
            <w:rPr>
              <w:rFonts w:asciiTheme="minorHAnsi" w:eastAsiaTheme="minorEastAsia" w:hAnsiTheme="minorHAnsi" w:cstheme="minorBidi"/>
              <w:noProof/>
              <w:kern w:val="2"/>
              <w:sz w:val="24"/>
              <w:szCs w:val="24"/>
              <w:lang w:val="nl-NL" w:eastAsia="nl-NL"/>
              <w14:ligatures w14:val="standardContextual"/>
            </w:rPr>
          </w:pPr>
          <w:hyperlink w:anchor="_Toc209432505" w:history="1">
            <w:r w:rsidRPr="00D75674">
              <w:rPr>
                <w:rStyle w:val="Hyperlink"/>
                <w:noProof/>
              </w:rPr>
              <w:t>9.</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Accession</w:t>
            </w:r>
            <w:r>
              <w:rPr>
                <w:noProof/>
                <w:webHidden/>
              </w:rPr>
              <w:tab/>
            </w:r>
            <w:r>
              <w:rPr>
                <w:noProof/>
                <w:webHidden/>
              </w:rPr>
              <w:fldChar w:fldCharType="begin"/>
            </w:r>
            <w:r>
              <w:rPr>
                <w:noProof/>
                <w:webHidden/>
              </w:rPr>
              <w:instrText xml:space="preserve"> PAGEREF _Toc209432505 \h </w:instrText>
            </w:r>
            <w:r>
              <w:rPr>
                <w:noProof/>
                <w:webHidden/>
              </w:rPr>
            </w:r>
            <w:r>
              <w:rPr>
                <w:noProof/>
                <w:webHidden/>
              </w:rPr>
              <w:fldChar w:fldCharType="separate"/>
            </w:r>
            <w:r>
              <w:rPr>
                <w:noProof/>
                <w:webHidden/>
              </w:rPr>
              <w:t>11</w:t>
            </w:r>
            <w:r>
              <w:rPr>
                <w:noProof/>
                <w:webHidden/>
              </w:rPr>
              <w:fldChar w:fldCharType="end"/>
            </w:r>
          </w:hyperlink>
        </w:p>
        <w:p w14:paraId="172B4854" w14:textId="5B440DA3" w:rsidR="009D0F08" w:rsidRDefault="009D0F08">
          <w:pPr>
            <w:pStyle w:val="Inhopg1"/>
            <w:tabs>
              <w:tab w:val="left" w:pos="720"/>
            </w:tabs>
            <w:rPr>
              <w:rFonts w:asciiTheme="minorHAnsi" w:eastAsiaTheme="minorEastAsia" w:hAnsiTheme="minorHAnsi" w:cstheme="minorBidi"/>
              <w:noProof/>
              <w:kern w:val="2"/>
              <w:sz w:val="24"/>
              <w:szCs w:val="24"/>
              <w:lang w:val="nl-NL" w:eastAsia="nl-NL"/>
              <w14:ligatures w14:val="standardContextual"/>
            </w:rPr>
          </w:pPr>
          <w:hyperlink w:anchor="_Toc209432506" w:history="1">
            <w:r w:rsidRPr="00D75674">
              <w:rPr>
                <w:rStyle w:val="Hyperlink"/>
                <w:noProof/>
                <w:snapToGrid w:val="0"/>
                <w:lang w:val="en-GB" w:eastAsia="nl-NL"/>
              </w:rPr>
              <w:t>10.</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snapToGrid w:val="0"/>
                <w:lang w:val="en-GB" w:eastAsia="nl-NL"/>
              </w:rPr>
              <w:t>Finance</w:t>
            </w:r>
            <w:r>
              <w:rPr>
                <w:noProof/>
                <w:webHidden/>
              </w:rPr>
              <w:tab/>
            </w:r>
            <w:r>
              <w:rPr>
                <w:noProof/>
                <w:webHidden/>
              </w:rPr>
              <w:fldChar w:fldCharType="begin"/>
            </w:r>
            <w:r>
              <w:rPr>
                <w:noProof/>
                <w:webHidden/>
              </w:rPr>
              <w:instrText xml:space="preserve"> PAGEREF _Toc209432506 \h </w:instrText>
            </w:r>
            <w:r>
              <w:rPr>
                <w:noProof/>
                <w:webHidden/>
              </w:rPr>
            </w:r>
            <w:r>
              <w:rPr>
                <w:noProof/>
                <w:webHidden/>
              </w:rPr>
              <w:fldChar w:fldCharType="separate"/>
            </w:r>
            <w:r>
              <w:rPr>
                <w:noProof/>
                <w:webHidden/>
              </w:rPr>
              <w:t>11</w:t>
            </w:r>
            <w:r>
              <w:rPr>
                <w:noProof/>
                <w:webHidden/>
              </w:rPr>
              <w:fldChar w:fldCharType="end"/>
            </w:r>
          </w:hyperlink>
        </w:p>
        <w:p w14:paraId="72828193" w14:textId="674A2A5D" w:rsidR="009D0F08" w:rsidRDefault="009D0F08">
          <w:pPr>
            <w:pStyle w:val="Inhopg1"/>
            <w:tabs>
              <w:tab w:val="left" w:pos="720"/>
            </w:tabs>
            <w:rPr>
              <w:rFonts w:asciiTheme="minorHAnsi" w:eastAsiaTheme="minorEastAsia" w:hAnsiTheme="minorHAnsi" w:cstheme="minorBidi"/>
              <w:noProof/>
              <w:kern w:val="2"/>
              <w:sz w:val="24"/>
              <w:szCs w:val="24"/>
              <w:lang w:val="nl-NL" w:eastAsia="nl-NL"/>
              <w14:ligatures w14:val="standardContextual"/>
            </w:rPr>
          </w:pPr>
          <w:hyperlink w:anchor="_Toc209432507" w:history="1">
            <w:r w:rsidRPr="00D75674">
              <w:rPr>
                <w:rStyle w:val="Hyperlink"/>
                <w:noProof/>
              </w:rPr>
              <w:t>11.</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Subject complaints procedure</w:t>
            </w:r>
            <w:r>
              <w:rPr>
                <w:noProof/>
                <w:webHidden/>
              </w:rPr>
              <w:tab/>
            </w:r>
            <w:r>
              <w:rPr>
                <w:noProof/>
                <w:webHidden/>
              </w:rPr>
              <w:fldChar w:fldCharType="begin"/>
            </w:r>
            <w:r>
              <w:rPr>
                <w:noProof/>
                <w:webHidden/>
              </w:rPr>
              <w:instrText xml:space="preserve"> PAGEREF _Toc209432507 \h </w:instrText>
            </w:r>
            <w:r>
              <w:rPr>
                <w:noProof/>
                <w:webHidden/>
              </w:rPr>
            </w:r>
            <w:r>
              <w:rPr>
                <w:noProof/>
                <w:webHidden/>
              </w:rPr>
              <w:fldChar w:fldCharType="separate"/>
            </w:r>
            <w:r>
              <w:rPr>
                <w:noProof/>
                <w:webHidden/>
              </w:rPr>
              <w:t>11</w:t>
            </w:r>
            <w:r>
              <w:rPr>
                <w:noProof/>
                <w:webHidden/>
              </w:rPr>
              <w:fldChar w:fldCharType="end"/>
            </w:r>
          </w:hyperlink>
        </w:p>
        <w:p w14:paraId="13B1D40C" w14:textId="3A8EA6F9" w:rsidR="009D0F08" w:rsidRDefault="009D0F08">
          <w:pPr>
            <w:pStyle w:val="Inhopg1"/>
            <w:tabs>
              <w:tab w:val="left" w:pos="720"/>
            </w:tabs>
            <w:rPr>
              <w:rFonts w:asciiTheme="minorHAnsi" w:eastAsiaTheme="minorEastAsia" w:hAnsiTheme="minorHAnsi" w:cstheme="minorBidi"/>
              <w:noProof/>
              <w:kern w:val="2"/>
              <w:sz w:val="24"/>
              <w:szCs w:val="24"/>
              <w:lang w:val="nl-NL" w:eastAsia="nl-NL"/>
              <w14:ligatures w14:val="standardContextual"/>
            </w:rPr>
          </w:pPr>
          <w:hyperlink w:anchor="_Toc209432508" w:history="1">
            <w:r w:rsidRPr="00D75674">
              <w:rPr>
                <w:rStyle w:val="Hyperlink"/>
                <w:noProof/>
                <w:lang w:val="en-GB"/>
              </w:rPr>
              <w:t>12.</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lang w:val="en-GB"/>
              </w:rPr>
              <w:t>Limitation of liability</w:t>
            </w:r>
            <w:r>
              <w:rPr>
                <w:noProof/>
                <w:webHidden/>
              </w:rPr>
              <w:tab/>
            </w:r>
            <w:r>
              <w:rPr>
                <w:noProof/>
                <w:webHidden/>
              </w:rPr>
              <w:fldChar w:fldCharType="begin"/>
            </w:r>
            <w:r>
              <w:rPr>
                <w:noProof/>
                <w:webHidden/>
              </w:rPr>
              <w:instrText xml:space="preserve"> PAGEREF _Toc209432508 \h </w:instrText>
            </w:r>
            <w:r>
              <w:rPr>
                <w:noProof/>
                <w:webHidden/>
              </w:rPr>
            </w:r>
            <w:r>
              <w:rPr>
                <w:noProof/>
                <w:webHidden/>
              </w:rPr>
              <w:fldChar w:fldCharType="separate"/>
            </w:r>
            <w:r>
              <w:rPr>
                <w:noProof/>
                <w:webHidden/>
              </w:rPr>
              <w:t>11</w:t>
            </w:r>
            <w:r>
              <w:rPr>
                <w:noProof/>
                <w:webHidden/>
              </w:rPr>
              <w:fldChar w:fldCharType="end"/>
            </w:r>
          </w:hyperlink>
        </w:p>
        <w:p w14:paraId="28209CB7" w14:textId="2CDD56C3" w:rsidR="009D0F08" w:rsidRDefault="009D0F08">
          <w:pPr>
            <w:pStyle w:val="Inhopg1"/>
            <w:tabs>
              <w:tab w:val="left" w:pos="720"/>
            </w:tabs>
            <w:rPr>
              <w:rFonts w:asciiTheme="minorHAnsi" w:eastAsiaTheme="minorEastAsia" w:hAnsiTheme="minorHAnsi" w:cstheme="minorBidi"/>
              <w:noProof/>
              <w:kern w:val="2"/>
              <w:sz w:val="24"/>
              <w:szCs w:val="24"/>
              <w:lang w:val="nl-NL" w:eastAsia="nl-NL"/>
              <w14:ligatures w14:val="standardContextual"/>
            </w:rPr>
          </w:pPr>
          <w:hyperlink w:anchor="_Toc209432509" w:history="1">
            <w:r w:rsidRPr="00D75674">
              <w:rPr>
                <w:rStyle w:val="Hyperlink"/>
                <w:noProof/>
              </w:rPr>
              <w:t>13.</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rPr>
              <w:t>Duration and Termination</w:t>
            </w:r>
            <w:r>
              <w:rPr>
                <w:noProof/>
                <w:webHidden/>
              </w:rPr>
              <w:tab/>
            </w:r>
            <w:r>
              <w:rPr>
                <w:noProof/>
                <w:webHidden/>
              </w:rPr>
              <w:fldChar w:fldCharType="begin"/>
            </w:r>
            <w:r>
              <w:rPr>
                <w:noProof/>
                <w:webHidden/>
              </w:rPr>
              <w:instrText xml:space="preserve"> PAGEREF _Toc209432509 \h </w:instrText>
            </w:r>
            <w:r>
              <w:rPr>
                <w:noProof/>
                <w:webHidden/>
              </w:rPr>
            </w:r>
            <w:r>
              <w:rPr>
                <w:noProof/>
                <w:webHidden/>
              </w:rPr>
              <w:fldChar w:fldCharType="separate"/>
            </w:r>
            <w:r>
              <w:rPr>
                <w:noProof/>
                <w:webHidden/>
              </w:rPr>
              <w:t>12</w:t>
            </w:r>
            <w:r>
              <w:rPr>
                <w:noProof/>
                <w:webHidden/>
              </w:rPr>
              <w:fldChar w:fldCharType="end"/>
            </w:r>
          </w:hyperlink>
        </w:p>
        <w:p w14:paraId="0628CF7B" w14:textId="06652988" w:rsidR="009D0F08" w:rsidRDefault="009D0F08">
          <w:pPr>
            <w:pStyle w:val="Inhopg1"/>
            <w:tabs>
              <w:tab w:val="left" w:pos="720"/>
            </w:tabs>
            <w:rPr>
              <w:rFonts w:asciiTheme="minorHAnsi" w:eastAsiaTheme="minorEastAsia" w:hAnsiTheme="minorHAnsi" w:cstheme="minorBidi"/>
              <w:noProof/>
              <w:kern w:val="2"/>
              <w:sz w:val="24"/>
              <w:szCs w:val="24"/>
              <w:lang w:val="nl-NL" w:eastAsia="nl-NL"/>
              <w14:ligatures w14:val="standardContextual"/>
            </w:rPr>
          </w:pPr>
          <w:hyperlink w:anchor="_Toc209432510" w:history="1">
            <w:r w:rsidRPr="00D75674">
              <w:rPr>
                <w:rStyle w:val="Hyperlink"/>
                <w:noProof/>
                <w:snapToGrid w:val="0"/>
                <w:lang w:val="en-GB" w:eastAsia="nl-NL"/>
              </w:rPr>
              <w:t>14.</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snapToGrid w:val="0"/>
                <w:lang w:val="en-GB" w:eastAsia="nl-NL"/>
              </w:rPr>
              <w:t>Confidentiality</w:t>
            </w:r>
            <w:r>
              <w:rPr>
                <w:noProof/>
                <w:webHidden/>
              </w:rPr>
              <w:tab/>
            </w:r>
            <w:r>
              <w:rPr>
                <w:noProof/>
                <w:webHidden/>
              </w:rPr>
              <w:fldChar w:fldCharType="begin"/>
            </w:r>
            <w:r>
              <w:rPr>
                <w:noProof/>
                <w:webHidden/>
              </w:rPr>
              <w:instrText xml:space="preserve"> PAGEREF _Toc209432510 \h </w:instrText>
            </w:r>
            <w:r>
              <w:rPr>
                <w:noProof/>
                <w:webHidden/>
              </w:rPr>
            </w:r>
            <w:r>
              <w:rPr>
                <w:noProof/>
                <w:webHidden/>
              </w:rPr>
              <w:fldChar w:fldCharType="separate"/>
            </w:r>
            <w:r>
              <w:rPr>
                <w:noProof/>
                <w:webHidden/>
              </w:rPr>
              <w:t>12</w:t>
            </w:r>
            <w:r>
              <w:rPr>
                <w:noProof/>
                <w:webHidden/>
              </w:rPr>
              <w:fldChar w:fldCharType="end"/>
            </w:r>
          </w:hyperlink>
        </w:p>
        <w:p w14:paraId="66AC6198" w14:textId="5376E8AF" w:rsidR="009D0F08" w:rsidRDefault="009D0F08">
          <w:pPr>
            <w:pStyle w:val="Inhopg1"/>
            <w:tabs>
              <w:tab w:val="left" w:pos="720"/>
            </w:tabs>
            <w:rPr>
              <w:rFonts w:asciiTheme="minorHAnsi" w:eastAsiaTheme="minorEastAsia" w:hAnsiTheme="minorHAnsi" w:cstheme="minorBidi"/>
              <w:noProof/>
              <w:kern w:val="2"/>
              <w:sz w:val="24"/>
              <w:szCs w:val="24"/>
              <w:lang w:val="nl-NL" w:eastAsia="nl-NL"/>
              <w14:ligatures w14:val="standardContextual"/>
            </w:rPr>
          </w:pPr>
          <w:hyperlink w:anchor="_Toc209432511" w:history="1">
            <w:r w:rsidRPr="00D75674">
              <w:rPr>
                <w:rStyle w:val="Hyperlink"/>
                <w:noProof/>
                <w:snapToGrid w:val="0"/>
                <w:lang w:val="en-GB" w:eastAsia="nl-NL"/>
              </w:rPr>
              <w:t>15.</w:t>
            </w:r>
            <w:r>
              <w:rPr>
                <w:rFonts w:asciiTheme="minorHAnsi" w:eastAsiaTheme="minorEastAsia" w:hAnsiTheme="minorHAnsi" w:cstheme="minorBidi"/>
                <w:noProof/>
                <w:kern w:val="2"/>
                <w:sz w:val="24"/>
                <w:szCs w:val="24"/>
                <w:lang w:val="nl-NL" w:eastAsia="nl-NL"/>
                <w14:ligatures w14:val="standardContextual"/>
              </w:rPr>
              <w:tab/>
            </w:r>
            <w:r w:rsidRPr="00D75674">
              <w:rPr>
                <w:rStyle w:val="Hyperlink"/>
                <w:noProof/>
                <w:snapToGrid w:val="0"/>
                <w:lang w:val="en-GB" w:eastAsia="nl-NL"/>
              </w:rPr>
              <w:t>Governing Laws</w:t>
            </w:r>
            <w:r>
              <w:rPr>
                <w:noProof/>
                <w:webHidden/>
              </w:rPr>
              <w:tab/>
            </w:r>
            <w:r>
              <w:rPr>
                <w:noProof/>
                <w:webHidden/>
              </w:rPr>
              <w:fldChar w:fldCharType="begin"/>
            </w:r>
            <w:r>
              <w:rPr>
                <w:noProof/>
                <w:webHidden/>
              </w:rPr>
              <w:instrText xml:space="preserve"> PAGEREF _Toc209432511 \h </w:instrText>
            </w:r>
            <w:r>
              <w:rPr>
                <w:noProof/>
                <w:webHidden/>
              </w:rPr>
            </w:r>
            <w:r>
              <w:rPr>
                <w:noProof/>
                <w:webHidden/>
              </w:rPr>
              <w:fldChar w:fldCharType="separate"/>
            </w:r>
            <w:r>
              <w:rPr>
                <w:noProof/>
                <w:webHidden/>
              </w:rPr>
              <w:t>13</w:t>
            </w:r>
            <w:r>
              <w:rPr>
                <w:noProof/>
                <w:webHidden/>
              </w:rPr>
              <w:fldChar w:fldCharType="end"/>
            </w:r>
          </w:hyperlink>
        </w:p>
        <w:p w14:paraId="7E290218" w14:textId="08A03DD6"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2" w:history="1">
            <w:r w:rsidRPr="00D75674">
              <w:rPr>
                <w:rStyle w:val="Hyperlink"/>
                <w:noProof/>
              </w:rPr>
              <w:t>APPENDIX A: PROJECT PLAN (and AMENDMENTS)</w:t>
            </w:r>
            <w:r>
              <w:rPr>
                <w:noProof/>
                <w:webHidden/>
              </w:rPr>
              <w:tab/>
            </w:r>
            <w:r>
              <w:rPr>
                <w:noProof/>
                <w:webHidden/>
              </w:rPr>
              <w:fldChar w:fldCharType="begin"/>
            </w:r>
            <w:r>
              <w:rPr>
                <w:noProof/>
                <w:webHidden/>
              </w:rPr>
              <w:instrText xml:space="preserve"> PAGEREF _Toc209432512 \h </w:instrText>
            </w:r>
            <w:r>
              <w:rPr>
                <w:noProof/>
                <w:webHidden/>
              </w:rPr>
            </w:r>
            <w:r>
              <w:rPr>
                <w:noProof/>
                <w:webHidden/>
              </w:rPr>
              <w:fldChar w:fldCharType="separate"/>
            </w:r>
            <w:r>
              <w:rPr>
                <w:noProof/>
                <w:webHidden/>
              </w:rPr>
              <w:t>14</w:t>
            </w:r>
            <w:r>
              <w:rPr>
                <w:noProof/>
                <w:webHidden/>
              </w:rPr>
              <w:fldChar w:fldCharType="end"/>
            </w:r>
          </w:hyperlink>
        </w:p>
        <w:p w14:paraId="064258EB" w14:textId="07F6E57B"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3" w:history="1">
            <w:r w:rsidRPr="00D75674">
              <w:rPr>
                <w:rStyle w:val="Hyperlink"/>
                <w:noProof/>
              </w:rPr>
              <w:t>APPENDIX B: DATA PROCESSOR TERMS (Coordinator)</w:t>
            </w:r>
            <w:r>
              <w:rPr>
                <w:noProof/>
                <w:webHidden/>
              </w:rPr>
              <w:tab/>
            </w:r>
            <w:r>
              <w:rPr>
                <w:noProof/>
                <w:webHidden/>
              </w:rPr>
              <w:fldChar w:fldCharType="begin"/>
            </w:r>
            <w:r>
              <w:rPr>
                <w:noProof/>
                <w:webHidden/>
              </w:rPr>
              <w:instrText xml:space="preserve"> PAGEREF _Toc209432513 \h </w:instrText>
            </w:r>
            <w:r>
              <w:rPr>
                <w:noProof/>
                <w:webHidden/>
              </w:rPr>
            </w:r>
            <w:r>
              <w:rPr>
                <w:noProof/>
                <w:webHidden/>
              </w:rPr>
              <w:fldChar w:fldCharType="separate"/>
            </w:r>
            <w:r>
              <w:rPr>
                <w:noProof/>
                <w:webHidden/>
              </w:rPr>
              <w:t>15</w:t>
            </w:r>
            <w:r>
              <w:rPr>
                <w:noProof/>
                <w:webHidden/>
              </w:rPr>
              <w:fldChar w:fldCharType="end"/>
            </w:r>
          </w:hyperlink>
        </w:p>
        <w:p w14:paraId="3A59EF23" w14:textId="01964126"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4" w:history="1">
            <w:r w:rsidRPr="00D75674">
              <w:rPr>
                <w:rStyle w:val="Hyperlink"/>
                <w:noProof/>
              </w:rPr>
              <w:t>ANNEX 1 TO APPENDIX B: TECHNICAL AND ORGANISATIONAL CONTROL MEASURES</w:t>
            </w:r>
            <w:r>
              <w:rPr>
                <w:noProof/>
                <w:webHidden/>
              </w:rPr>
              <w:tab/>
            </w:r>
            <w:r>
              <w:rPr>
                <w:noProof/>
                <w:webHidden/>
              </w:rPr>
              <w:fldChar w:fldCharType="begin"/>
            </w:r>
            <w:r>
              <w:rPr>
                <w:noProof/>
                <w:webHidden/>
              </w:rPr>
              <w:instrText xml:space="preserve"> PAGEREF _Toc209432514 \h </w:instrText>
            </w:r>
            <w:r>
              <w:rPr>
                <w:noProof/>
                <w:webHidden/>
              </w:rPr>
            </w:r>
            <w:r>
              <w:rPr>
                <w:noProof/>
                <w:webHidden/>
              </w:rPr>
              <w:fldChar w:fldCharType="separate"/>
            </w:r>
            <w:r>
              <w:rPr>
                <w:noProof/>
                <w:webHidden/>
              </w:rPr>
              <w:t>19</w:t>
            </w:r>
            <w:r>
              <w:rPr>
                <w:noProof/>
                <w:webHidden/>
              </w:rPr>
              <w:fldChar w:fldCharType="end"/>
            </w:r>
          </w:hyperlink>
        </w:p>
        <w:p w14:paraId="2737DB4C" w14:textId="4E44F60F"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5" w:history="1">
            <w:r w:rsidRPr="00D75674">
              <w:rPr>
                <w:rStyle w:val="Hyperlink"/>
                <w:noProof/>
              </w:rPr>
              <w:t>APPENDIX C: JOINT CONTROLLER TERMS (Partners)</w:t>
            </w:r>
            <w:r>
              <w:rPr>
                <w:noProof/>
                <w:webHidden/>
              </w:rPr>
              <w:tab/>
            </w:r>
            <w:r>
              <w:rPr>
                <w:noProof/>
                <w:webHidden/>
              </w:rPr>
              <w:fldChar w:fldCharType="begin"/>
            </w:r>
            <w:r>
              <w:rPr>
                <w:noProof/>
                <w:webHidden/>
              </w:rPr>
              <w:instrText xml:space="preserve"> PAGEREF _Toc209432515 \h </w:instrText>
            </w:r>
            <w:r>
              <w:rPr>
                <w:noProof/>
                <w:webHidden/>
              </w:rPr>
            </w:r>
            <w:r>
              <w:rPr>
                <w:noProof/>
                <w:webHidden/>
              </w:rPr>
              <w:fldChar w:fldCharType="separate"/>
            </w:r>
            <w:r>
              <w:rPr>
                <w:noProof/>
                <w:webHidden/>
              </w:rPr>
              <w:t>20</w:t>
            </w:r>
            <w:r>
              <w:rPr>
                <w:noProof/>
                <w:webHidden/>
              </w:rPr>
              <w:fldChar w:fldCharType="end"/>
            </w:r>
          </w:hyperlink>
        </w:p>
        <w:p w14:paraId="24E4B453" w14:textId="69086016"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6" w:history="1">
            <w:r w:rsidRPr="00D75674">
              <w:rPr>
                <w:rStyle w:val="Hyperlink"/>
                <w:noProof/>
              </w:rPr>
              <w:t>APPENDIX D: MODEL ACCESSION FORM</w:t>
            </w:r>
            <w:r>
              <w:rPr>
                <w:noProof/>
                <w:webHidden/>
              </w:rPr>
              <w:tab/>
            </w:r>
            <w:r>
              <w:rPr>
                <w:noProof/>
                <w:webHidden/>
              </w:rPr>
              <w:fldChar w:fldCharType="begin"/>
            </w:r>
            <w:r>
              <w:rPr>
                <w:noProof/>
                <w:webHidden/>
              </w:rPr>
              <w:instrText xml:space="preserve"> PAGEREF _Toc209432516 \h </w:instrText>
            </w:r>
            <w:r>
              <w:rPr>
                <w:noProof/>
                <w:webHidden/>
              </w:rPr>
            </w:r>
            <w:r>
              <w:rPr>
                <w:noProof/>
                <w:webHidden/>
              </w:rPr>
              <w:fldChar w:fldCharType="separate"/>
            </w:r>
            <w:r>
              <w:rPr>
                <w:noProof/>
                <w:webHidden/>
              </w:rPr>
              <w:t>24</w:t>
            </w:r>
            <w:r>
              <w:rPr>
                <w:noProof/>
                <w:webHidden/>
              </w:rPr>
              <w:fldChar w:fldCharType="end"/>
            </w:r>
          </w:hyperlink>
        </w:p>
        <w:p w14:paraId="74E69317" w14:textId="608BEDA1"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7" w:history="1">
            <w:r w:rsidRPr="00D75674">
              <w:rPr>
                <w:rStyle w:val="Hyperlink"/>
                <w:noProof/>
              </w:rPr>
              <w:t>APPENDIX E: TERMS FOR THE TRANSFER OF (BIOLOGICAL) MATERIAL</w:t>
            </w:r>
            <w:r>
              <w:rPr>
                <w:noProof/>
                <w:webHidden/>
              </w:rPr>
              <w:tab/>
            </w:r>
            <w:r>
              <w:rPr>
                <w:noProof/>
                <w:webHidden/>
              </w:rPr>
              <w:fldChar w:fldCharType="begin"/>
            </w:r>
            <w:r>
              <w:rPr>
                <w:noProof/>
                <w:webHidden/>
              </w:rPr>
              <w:instrText xml:space="preserve"> PAGEREF _Toc209432517 \h </w:instrText>
            </w:r>
            <w:r>
              <w:rPr>
                <w:noProof/>
                <w:webHidden/>
              </w:rPr>
            </w:r>
            <w:r>
              <w:rPr>
                <w:noProof/>
                <w:webHidden/>
              </w:rPr>
              <w:fldChar w:fldCharType="separate"/>
            </w:r>
            <w:r>
              <w:rPr>
                <w:noProof/>
                <w:webHidden/>
              </w:rPr>
              <w:t>25</w:t>
            </w:r>
            <w:r>
              <w:rPr>
                <w:noProof/>
                <w:webHidden/>
              </w:rPr>
              <w:fldChar w:fldCharType="end"/>
            </w:r>
          </w:hyperlink>
        </w:p>
        <w:p w14:paraId="4CA5C95F" w14:textId="61A348B8"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8" w:history="1">
            <w:r w:rsidRPr="00D75674">
              <w:rPr>
                <w:rStyle w:val="Hyperlink"/>
                <w:noProof/>
              </w:rPr>
              <w:t>APPENDIX F: MAIL OF APPROVAL FORMAT</w:t>
            </w:r>
            <w:r>
              <w:rPr>
                <w:noProof/>
                <w:webHidden/>
              </w:rPr>
              <w:tab/>
            </w:r>
            <w:r>
              <w:rPr>
                <w:noProof/>
                <w:webHidden/>
              </w:rPr>
              <w:fldChar w:fldCharType="begin"/>
            </w:r>
            <w:r>
              <w:rPr>
                <w:noProof/>
                <w:webHidden/>
              </w:rPr>
              <w:instrText xml:space="preserve"> PAGEREF _Toc209432518 \h </w:instrText>
            </w:r>
            <w:r>
              <w:rPr>
                <w:noProof/>
                <w:webHidden/>
              </w:rPr>
            </w:r>
            <w:r>
              <w:rPr>
                <w:noProof/>
                <w:webHidden/>
              </w:rPr>
              <w:fldChar w:fldCharType="separate"/>
            </w:r>
            <w:r>
              <w:rPr>
                <w:noProof/>
                <w:webHidden/>
              </w:rPr>
              <w:t>26</w:t>
            </w:r>
            <w:r>
              <w:rPr>
                <w:noProof/>
                <w:webHidden/>
              </w:rPr>
              <w:fldChar w:fldCharType="end"/>
            </w:r>
          </w:hyperlink>
        </w:p>
        <w:p w14:paraId="0F2B30A2" w14:textId="020A5934"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19" w:history="1">
            <w:r w:rsidRPr="00D75674">
              <w:rPr>
                <w:rStyle w:val="Hyperlink"/>
                <w:noProof/>
              </w:rPr>
              <w:t>APPENDIX G: FINANCIAL ARRANGEMENTS</w:t>
            </w:r>
            <w:r>
              <w:rPr>
                <w:noProof/>
                <w:webHidden/>
              </w:rPr>
              <w:tab/>
            </w:r>
            <w:r>
              <w:rPr>
                <w:noProof/>
                <w:webHidden/>
              </w:rPr>
              <w:fldChar w:fldCharType="begin"/>
            </w:r>
            <w:r>
              <w:rPr>
                <w:noProof/>
                <w:webHidden/>
              </w:rPr>
              <w:instrText xml:space="preserve"> PAGEREF _Toc209432519 \h </w:instrText>
            </w:r>
            <w:r>
              <w:rPr>
                <w:noProof/>
                <w:webHidden/>
              </w:rPr>
            </w:r>
            <w:r>
              <w:rPr>
                <w:noProof/>
                <w:webHidden/>
              </w:rPr>
              <w:fldChar w:fldCharType="separate"/>
            </w:r>
            <w:r>
              <w:rPr>
                <w:noProof/>
                <w:webHidden/>
              </w:rPr>
              <w:t>27</w:t>
            </w:r>
            <w:r>
              <w:rPr>
                <w:noProof/>
                <w:webHidden/>
              </w:rPr>
              <w:fldChar w:fldCharType="end"/>
            </w:r>
          </w:hyperlink>
        </w:p>
        <w:p w14:paraId="06F578A4" w14:textId="7A942D3D"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20" w:history="1">
            <w:r w:rsidRPr="00D75674">
              <w:rPr>
                <w:rStyle w:val="Hyperlink"/>
                <w:noProof/>
              </w:rPr>
              <w:t>APPENDIX H: DECLARATION OF ACCEPTANCE</w:t>
            </w:r>
            <w:r>
              <w:rPr>
                <w:noProof/>
                <w:webHidden/>
              </w:rPr>
              <w:tab/>
            </w:r>
            <w:r>
              <w:rPr>
                <w:noProof/>
                <w:webHidden/>
              </w:rPr>
              <w:fldChar w:fldCharType="begin"/>
            </w:r>
            <w:r>
              <w:rPr>
                <w:noProof/>
                <w:webHidden/>
              </w:rPr>
              <w:instrText xml:space="preserve"> PAGEREF _Toc209432520 \h </w:instrText>
            </w:r>
            <w:r>
              <w:rPr>
                <w:noProof/>
                <w:webHidden/>
              </w:rPr>
            </w:r>
            <w:r>
              <w:rPr>
                <w:noProof/>
                <w:webHidden/>
              </w:rPr>
              <w:fldChar w:fldCharType="separate"/>
            </w:r>
            <w:r>
              <w:rPr>
                <w:noProof/>
                <w:webHidden/>
              </w:rPr>
              <w:t>28</w:t>
            </w:r>
            <w:r>
              <w:rPr>
                <w:noProof/>
                <w:webHidden/>
              </w:rPr>
              <w:fldChar w:fldCharType="end"/>
            </w:r>
          </w:hyperlink>
        </w:p>
        <w:p w14:paraId="1221F17D" w14:textId="12E80AC4"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21" w:history="1">
            <w:r w:rsidRPr="00D75674">
              <w:rPr>
                <w:rStyle w:val="Hyperlink"/>
                <w:noProof/>
              </w:rPr>
              <w:t>APPENDIX J: STANDARD CONTRACTUAL CLAUSES</w:t>
            </w:r>
            <w:r>
              <w:rPr>
                <w:noProof/>
                <w:webHidden/>
              </w:rPr>
              <w:tab/>
            </w:r>
            <w:r>
              <w:rPr>
                <w:noProof/>
                <w:webHidden/>
              </w:rPr>
              <w:fldChar w:fldCharType="begin"/>
            </w:r>
            <w:r>
              <w:rPr>
                <w:noProof/>
                <w:webHidden/>
              </w:rPr>
              <w:instrText xml:space="preserve"> PAGEREF _Toc209432521 \h </w:instrText>
            </w:r>
            <w:r>
              <w:rPr>
                <w:noProof/>
                <w:webHidden/>
              </w:rPr>
            </w:r>
            <w:r>
              <w:rPr>
                <w:noProof/>
                <w:webHidden/>
              </w:rPr>
              <w:fldChar w:fldCharType="separate"/>
            </w:r>
            <w:r>
              <w:rPr>
                <w:noProof/>
                <w:webHidden/>
              </w:rPr>
              <w:t>29</w:t>
            </w:r>
            <w:r>
              <w:rPr>
                <w:noProof/>
                <w:webHidden/>
              </w:rPr>
              <w:fldChar w:fldCharType="end"/>
            </w:r>
          </w:hyperlink>
        </w:p>
        <w:p w14:paraId="3B3A0DF2" w14:textId="0F6B4165" w:rsidR="009D0F08" w:rsidRDefault="009D0F08">
          <w:pPr>
            <w:pStyle w:val="Inhopg1"/>
            <w:rPr>
              <w:rFonts w:asciiTheme="minorHAnsi" w:eastAsiaTheme="minorEastAsia" w:hAnsiTheme="minorHAnsi" w:cstheme="minorBidi"/>
              <w:noProof/>
              <w:kern w:val="2"/>
              <w:sz w:val="24"/>
              <w:szCs w:val="24"/>
              <w:lang w:val="nl-NL" w:eastAsia="nl-NL"/>
              <w14:ligatures w14:val="standardContextual"/>
            </w:rPr>
          </w:pPr>
          <w:hyperlink w:anchor="_Toc209432522" w:history="1">
            <w:r w:rsidRPr="00D75674">
              <w:rPr>
                <w:rStyle w:val="Hyperlink"/>
                <w:noProof/>
              </w:rPr>
              <w:t>APPENDIX K: SOP ‘Feedback Individual Findings’</w:t>
            </w:r>
            <w:r>
              <w:rPr>
                <w:noProof/>
                <w:webHidden/>
              </w:rPr>
              <w:tab/>
            </w:r>
            <w:r>
              <w:rPr>
                <w:noProof/>
                <w:webHidden/>
              </w:rPr>
              <w:fldChar w:fldCharType="begin"/>
            </w:r>
            <w:r>
              <w:rPr>
                <w:noProof/>
                <w:webHidden/>
              </w:rPr>
              <w:instrText xml:space="preserve"> PAGEREF _Toc209432522 \h </w:instrText>
            </w:r>
            <w:r>
              <w:rPr>
                <w:noProof/>
                <w:webHidden/>
              </w:rPr>
            </w:r>
            <w:r>
              <w:rPr>
                <w:noProof/>
                <w:webHidden/>
              </w:rPr>
              <w:fldChar w:fldCharType="separate"/>
            </w:r>
            <w:r>
              <w:rPr>
                <w:noProof/>
                <w:webHidden/>
              </w:rPr>
              <w:t>46</w:t>
            </w:r>
            <w:r>
              <w:rPr>
                <w:noProof/>
                <w:webHidden/>
              </w:rPr>
              <w:fldChar w:fldCharType="end"/>
            </w:r>
          </w:hyperlink>
        </w:p>
        <w:p w14:paraId="2FF2F13E" w14:textId="43D0F065" w:rsidR="00281072" w:rsidRDefault="00692570" w:rsidP="00281072">
          <w:r>
            <w:fldChar w:fldCharType="end"/>
          </w:r>
        </w:p>
      </w:sdtContent>
    </w:sdt>
    <w:bookmarkStart w:id="1" w:name="_Toc529888412" w:displacedByCustomXml="prev"/>
    <w:p w14:paraId="4733B8EC" w14:textId="77777777" w:rsidR="00C61752" w:rsidRDefault="00C61752">
      <w:pPr>
        <w:jc w:val="left"/>
        <w:rPr>
          <w:rFonts w:eastAsia="Times New Roman"/>
          <w:b/>
          <w:bCs/>
          <w:color w:val="244061" w:themeColor="accent1" w:themeShade="80"/>
          <w:sz w:val="32"/>
          <w:szCs w:val="28"/>
        </w:rPr>
      </w:pPr>
      <w:r>
        <w:br w:type="page"/>
      </w:r>
    </w:p>
    <w:p w14:paraId="235013E7" w14:textId="1F101649" w:rsidR="00587811" w:rsidRPr="00B2065B" w:rsidRDefault="00587811" w:rsidP="00742FEB">
      <w:pPr>
        <w:pStyle w:val="Kop1"/>
      </w:pPr>
      <w:bookmarkStart w:id="2" w:name="_Toc209432494"/>
      <w:r w:rsidRPr="00B2065B">
        <w:lastRenderedPageBreak/>
        <w:t>1.</w:t>
      </w:r>
      <w:r w:rsidRPr="00B2065B">
        <w:tab/>
      </w:r>
      <w:bookmarkStart w:id="3" w:name="_Toc357601264"/>
      <w:bookmarkStart w:id="4" w:name="_Toc357677397"/>
      <w:r w:rsidRPr="00B2065B">
        <w:t>Definitions</w:t>
      </w:r>
      <w:bookmarkEnd w:id="2"/>
      <w:bookmarkEnd w:id="3"/>
      <w:bookmarkEnd w:id="4"/>
      <w:bookmarkEnd w:id="1"/>
    </w:p>
    <w:p w14:paraId="235013E8" w14:textId="2B415891" w:rsidR="00CF1AA8" w:rsidRDefault="00587811" w:rsidP="009B5C13">
      <w:pPr>
        <w:ind w:left="709"/>
        <w:rPr>
          <w:rFonts w:cs="Arial"/>
          <w:snapToGrid w:val="0"/>
          <w:lang w:val="en-GB" w:eastAsia="nl-NL"/>
        </w:rPr>
      </w:pPr>
      <w:r w:rsidRPr="00615321">
        <w:rPr>
          <w:rFonts w:cs="Arial"/>
          <w:snapToGrid w:val="0"/>
          <w:lang w:val="en-GB" w:eastAsia="nl-NL"/>
        </w:rPr>
        <w:t xml:space="preserve">In this </w:t>
      </w:r>
      <w:r w:rsidR="003B1DBC">
        <w:rPr>
          <w:rFonts w:cs="Arial"/>
          <w:snapToGrid w:val="0"/>
          <w:lang w:val="en-GB" w:eastAsia="nl-NL"/>
        </w:rPr>
        <w:t xml:space="preserve">Joint Data Registry </w:t>
      </w:r>
      <w:r w:rsidR="00B5550B">
        <w:rPr>
          <w:rFonts w:cs="Arial"/>
          <w:snapToGrid w:val="0"/>
          <w:lang w:val="en-GB" w:eastAsia="nl-NL"/>
        </w:rPr>
        <w:t>Agreement,</w:t>
      </w:r>
      <w:r w:rsidRPr="00615321">
        <w:rPr>
          <w:rFonts w:cs="Arial"/>
          <w:snapToGrid w:val="0"/>
          <w:lang w:val="en-GB" w:eastAsia="nl-NL"/>
        </w:rPr>
        <w:t xml:space="preserve"> the following terms have the meanings ascribed to them below: </w:t>
      </w:r>
    </w:p>
    <w:p w14:paraId="5C0D5C19" w14:textId="79059BE9" w:rsidR="00090AC6" w:rsidRPr="00AC0E8D" w:rsidRDefault="00090AC6" w:rsidP="009B5C13">
      <w:pPr>
        <w:pStyle w:val="Lijstalinea"/>
        <w:numPr>
          <w:ilvl w:val="0"/>
          <w:numId w:val="4"/>
        </w:numPr>
        <w:ind w:left="1145" w:hanging="425"/>
        <w:rPr>
          <w:rFonts w:cs="Arial"/>
          <w:snapToGrid w:val="0"/>
          <w:u w:val="single"/>
          <w:lang w:val="en-GB" w:eastAsia="nl-NL"/>
        </w:rPr>
      </w:pPr>
      <w:r w:rsidRPr="00AC0E8D">
        <w:rPr>
          <w:rFonts w:cs="Arial"/>
          <w:b/>
          <w:snapToGrid w:val="0"/>
          <w:u w:val="single"/>
          <w:lang w:val="en-GB" w:eastAsia="nl-NL"/>
        </w:rPr>
        <w:t>Adequacy Decision</w:t>
      </w:r>
      <w:r w:rsidRPr="00AC0E8D">
        <w:rPr>
          <w:rFonts w:cs="Arial"/>
          <w:snapToGrid w:val="0"/>
          <w:u w:val="single"/>
          <w:lang w:val="en-GB" w:eastAsia="nl-NL"/>
        </w:rPr>
        <w:t xml:space="preserve">: </w:t>
      </w:r>
      <w:r w:rsidRPr="00AC0E8D">
        <w:rPr>
          <w:rFonts w:cs="Arial"/>
          <w:snapToGrid w:val="0"/>
          <w:lang w:eastAsia="nl-NL"/>
        </w:rPr>
        <w:t>is considered as providing an adequate level of protection for personal data transferred from the European Union in relation to automated international transfers of personal data from the European Union or, where they are not automated, they are subject to further automated processin</w:t>
      </w:r>
      <w:r w:rsidR="000235E2">
        <w:rPr>
          <w:rFonts w:cs="Arial"/>
          <w:snapToGrid w:val="0"/>
          <w:lang w:eastAsia="nl-NL"/>
        </w:rPr>
        <w:t>g</w:t>
      </w:r>
      <w:r w:rsidRPr="00AC0E8D">
        <w:rPr>
          <w:rFonts w:cs="Arial"/>
          <w:snapToGrid w:val="0"/>
          <w:lang w:eastAsia="nl-NL"/>
        </w:rPr>
        <w:t>.</w:t>
      </w:r>
    </w:p>
    <w:p w14:paraId="545CFAEC" w14:textId="77777777" w:rsidR="002F7572" w:rsidRPr="002F7572" w:rsidRDefault="007C5D7B" w:rsidP="002F7572">
      <w:pPr>
        <w:pStyle w:val="Lijstalinea"/>
        <w:numPr>
          <w:ilvl w:val="0"/>
          <w:numId w:val="4"/>
        </w:numPr>
        <w:ind w:left="1145" w:hanging="425"/>
        <w:rPr>
          <w:rFonts w:cs="Arial"/>
          <w:snapToGrid w:val="0"/>
          <w:u w:val="single"/>
          <w:lang w:val="en-GB" w:eastAsia="nl-NL"/>
        </w:rPr>
      </w:pPr>
      <w:r w:rsidRPr="007C5D7B">
        <w:rPr>
          <w:rFonts w:cs="Arial"/>
          <w:b/>
          <w:snapToGrid w:val="0"/>
          <w:u w:val="single"/>
          <w:lang w:val="en-GB" w:eastAsia="nl-NL"/>
        </w:rPr>
        <w:t>Aggregated data</w:t>
      </w:r>
      <w:r w:rsidRPr="007C5D7B">
        <w:rPr>
          <w:rFonts w:cs="Arial"/>
          <w:snapToGrid w:val="0"/>
          <w:u w:val="single"/>
          <w:lang w:val="en-GB" w:eastAsia="nl-NL"/>
        </w:rPr>
        <w:t xml:space="preserve">: </w:t>
      </w:r>
      <w:r w:rsidRPr="00AC0E8D">
        <w:rPr>
          <w:rFonts w:cs="Arial"/>
          <w:snapToGrid w:val="0"/>
          <w:lang w:val="en" w:eastAsia="nl-NL"/>
        </w:rPr>
        <w:t xml:space="preserve">refers to raw data </w:t>
      </w:r>
      <w:r w:rsidR="001852E0">
        <w:rPr>
          <w:rFonts w:cs="Arial"/>
          <w:snapToGrid w:val="0"/>
          <w:lang w:val="en" w:eastAsia="nl-NL"/>
        </w:rPr>
        <w:t>collected</w:t>
      </w:r>
      <w:r w:rsidRPr="00AC0E8D">
        <w:rPr>
          <w:rFonts w:cs="Arial"/>
          <w:snapToGrid w:val="0"/>
          <w:lang w:val="en" w:eastAsia="nl-NL"/>
        </w:rPr>
        <w:t xml:space="preserve"> and expressed in a summary form </w:t>
      </w:r>
      <w:r w:rsidR="001852E0" w:rsidRPr="001852E0">
        <w:rPr>
          <w:rFonts w:cs="Arial"/>
          <w:snapToGrid w:val="0"/>
          <w:lang w:val="en" w:eastAsia="nl-NL"/>
        </w:rPr>
        <w:t>that is not directly or indirectly identifiable</w:t>
      </w:r>
      <w:r w:rsidRPr="00AC0E8D">
        <w:rPr>
          <w:rFonts w:cs="Arial"/>
          <w:snapToGrid w:val="0"/>
          <w:lang w:val="en" w:eastAsia="nl-NL"/>
        </w:rPr>
        <w:t>.</w:t>
      </w:r>
    </w:p>
    <w:p w14:paraId="165D2975" w14:textId="77777777" w:rsidR="002F7572" w:rsidRPr="002F7572" w:rsidRDefault="00456A74" w:rsidP="002F7572">
      <w:pPr>
        <w:pStyle w:val="Lijstalinea"/>
        <w:numPr>
          <w:ilvl w:val="0"/>
          <w:numId w:val="4"/>
        </w:numPr>
        <w:ind w:left="1145" w:hanging="425"/>
        <w:rPr>
          <w:rFonts w:cs="Arial"/>
          <w:snapToGrid w:val="0"/>
          <w:u w:val="single"/>
          <w:lang w:val="en-GB" w:eastAsia="nl-NL"/>
        </w:rPr>
      </w:pPr>
      <w:r w:rsidRPr="002F7572">
        <w:rPr>
          <w:rFonts w:cs="Arial"/>
          <w:b/>
          <w:snapToGrid w:val="0"/>
          <w:u w:val="single"/>
          <w:lang w:val="en-GB" w:eastAsia="nl-NL"/>
        </w:rPr>
        <w:t>Confidential Information:</w:t>
      </w:r>
      <w:r w:rsidRPr="002F7572">
        <w:rPr>
          <w:rFonts w:cs="Arial"/>
          <w:snapToGrid w:val="0"/>
          <w:lang w:val="en-GB" w:eastAsia="nl-NL"/>
        </w:rPr>
        <w:t xml:space="preserve"> means any information, in tangible or non-tangible form, and/or physical items or materials, that is marked as confidential by the disclosing Party or that is clearly recognizable as confidential to a reasonable person with no special knowledge of the disclosing Party’s activities. If Confidential Information is disclosed orally, the Confidential Information will be identified as confidenti</w:t>
      </w:r>
      <w:r w:rsidR="00A50046" w:rsidRPr="002F7572">
        <w:rPr>
          <w:rFonts w:cs="Arial"/>
          <w:snapToGrid w:val="0"/>
          <w:lang w:val="en-GB" w:eastAsia="nl-NL"/>
        </w:rPr>
        <w:t>al at the time of disclosure.</w:t>
      </w:r>
    </w:p>
    <w:p w14:paraId="2C7EA701" w14:textId="47AB6C0E" w:rsidR="0065717E" w:rsidRPr="002F7572" w:rsidRDefault="0065717E" w:rsidP="002F7572">
      <w:pPr>
        <w:pStyle w:val="Lijstalinea"/>
        <w:numPr>
          <w:ilvl w:val="0"/>
          <w:numId w:val="4"/>
        </w:numPr>
        <w:ind w:left="1145" w:hanging="425"/>
        <w:rPr>
          <w:rFonts w:cs="Arial"/>
          <w:snapToGrid w:val="0"/>
          <w:u w:val="single"/>
          <w:lang w:val="en-GB" w:eastAsia="nl-NL"/>
        </w:rPr>
      </w:pPr>
      <w:r w:rsidRPr="002F7572">
        <w:rPr>
          <w:rFonts w:cs="Arial"/>
          <w:b/>
          <w:snapToGrid w:val="0"/>
          <w:u w:val="single"/>
          <w:lang w:val="en-GB" w:eastAsia="nl-NL"/>
        </w:rPr>
        <w:t>Coordinator</w:t>
      </w:r>
      <w:r w:rsidRPr="002F7572">
        <w:rPr>
          <w:rFonts w:cs="Arial"/>
          <w:snapToGrid w:val="0"/>
          <w:lang w:val="en-GB" w:eastAsia="nl-NL"/>
        </w:rPr>
        <w:t xml:space="preserve">: means the </w:t>
      </w:r>
      <w:r w:rsidR="009764C3" w:rsidRPr="002F7572">
        <w:rPr>
          <w:rFonts w:cs="Arial"/>
          <w:snapToGrid w:val="0"/>
          <w:lang w:val="en-GB" w:eastAsia="nl-NL"/>
        </w:rPr>
        <w:t xml:space="preserve">Partner of the Registry who has been assigned this role. In this Registry, </w:t>
      </w:r>
      <w:r w:rsidR="009E3953" w:rsidRPr="002F7572">
        <w:rPr>
          <w:rFonts w:cs="Arial"/>
          <w:snapToGrid w:val="0"/>
          <w:lang w:val="en-GB" w:eastAsia="nl-NL"/>
        </w:rPr>
        <w:t xml:space="preserve">[NAME] </w:t>
      </w:r>
      <w:r w:rsidR="009764C3" w:rsidRPr="002F7572">
        <w:rPr>
          <w:rFonts w:cs="Arial"/>
          <w:snapToGrid w:val="0"/>
          <w:lang w:val="en-GB" w:eastAsia="nl-NL"/>
        </w:rPr>
        <w:t xml:space="preserve">is the </w:t>
      </w:r>
      <w:r w:rsidR="002801D3" w:rsidRPr="002F7572">
        <w:rPr>
          <w:rFonts w:cs="Arial"/>
          <w:snapToGrid w:val="0"/>
          <w:lang w:val="en-GB" w:eastAsia="nl-NL"/>
        </w:rPr>
        <w:t>C</w:t>
      </w:r>
      <w:r w:rsidR="009764C3" w:rsidRPr="002F7572">
        <w:rPr>
          <w:rFonts w:cs="Arial"/>
          <w:snapToGrid w:val="0"/>
          <w:lang w:val="en-GB" w:eastAsia="nl-NL"/>
        </w:rPr>
        <w:t>oordinator</w:t>
      </w:r>
      <w:r w:rsidRPr="002F7572">
        <w:rPr>
          <w:rFonts w:cs="Arial"/>
          <w:snapToGrid w:val="0"/>
          <w:lang w:val="en-GB" w:eastAsia="nl-NL"/>
        </w:rPr>
        <w:t>.</w:t>
      </w:r>
      <w:r w:rsidR="009764C3" w:rsidRPr="002F7572">
        <w:rPr>
          <w:rFonts w:cs="Arial"/>
          <w:snapToGrid w:val="0"/>
          <w:lang w:val="en-GB" w:eastAsia="nl-NL"/>
        </w:rPr>
        <w:t xml:space="preserve"> </w:t>
      </w:r>
    </w:p>
    <w:p w14:paraId="4C004E00" w14:textId="7204934D" w:rsidR="00644687" w:rsidRDefault="00644687" w:rsidP="002F7572">
      <w:pPr>
        <w:pStyle w:val="Lijstalinea"/>
        <w:numPr>
          <w:ilvl w:val="0"/>
          <w:numId w:val="4"/>
        </w:numPr>
        <w:ind w:left="1134"/>
        <w:rPr>
          <w:rFonts w:cs="Arial"/>
          <w:snapToGrid w:val="0"/>
          <w:lang w:val="en-GB" w:eastAsia="nl-NL"/>
        </w:rPr>
      </w:pPr>
      <w:r w:rsidRPr="00B867D7">
        <w:rPr>
          <w:rFonts w:cs="Arial"/>
          <w:b/>
          <w:snapToGrid w:val="0"/>
          <w:u w:val="single"/>
          <w:lang w:val="en-GB" w:eastAsia="nl-NL"/>
        </w:rPr>
        <w:t>Controller</w:t>
      </w:r>
      <w:r w:rsidRPr="00B867D7">
        <w:rPr>
          <w:rFonts w:cs="Arial"/>
          <w:b/>
          <w:snapToGrid w:val="0"/>
          <w:lang w:val="en-GB" w:eastAsia="nl-NL"/>
        </w:rPr>
        <w:t>:</w:t>
      </w:r>
      <w:r>
        <w:rPr>
          <w:rFonts w:cs="Arial"/>
          <w:snapToGrid w:val="0"/>
          <w:lang w:val="en-GB" w:eastAsia="nl-NL"/>
        </w:rPr>
        <w:t xml:space="preserve"> </w:t>
      </w:r>
      <w:r w:rsidRPr="00644687">
        <w:rPr>
          <w:rFonts w:cs="Arial"/>
          <w:snapToGrid w:val="0"/>
          <w:lang w:eastAsia="nl-NL"/>
        </w:rPr>
        <w:t xml:space="preserve">means the natural or legal </w:t>
      </w:r>
      <w:r w:rsidR="00A37A28">
        <w:rPr>
          <w:rFonts w:cs="Arial"/>
          <w:snapToGrid w:val="0"/>
          <w:lang w:eastAsia="nl-NL"/>
        </w:rPr>
        <w:t>entity</w:t>
      </w:r>
      <w:r w:rsidRPr="00644687">
        <w:rPr>
          <w:rFonts w:cs="Arial"/>
          <w:snapToGrid w:val="0"/>
          <w:lang w:eastAsia="nl-NL"/>
        </w:rPr>
        <w:t xml:space="preserve">, public authority, agency or other body which, alone or jointly with others, determines the purposes and means of the processing of </w:t>
      </w:r>
      <w:r w:rsidR="00246F9D">
        <w:rPr>
          <w:rFonts w:cs="Arial"/>
          <w:snapToGrid w:val="0"/>
          <w:lang w:eastAsia="nl-NL"/>
        </w:rPr>
        <w:t>P</w:t>
      </w:r>
      <w:r w:rsidRPr="00644687">
        <w:rPr>
          <w:rFonts w:cs="Arial"/>
          <w:snapToGrid w:val="0"/>
          <w:lang w:eastAsia="nl-NL"/>
        </w:rPr>
        <w:t xml:space="preserve">ersonal </w:t>
      </w:r>
      <w:r w:rsidR="00246F9D">
        <w:rPr>
          <w:rFonts w:cs="Arial"/>
          <w:snapToGrid w:val="0"/>
          <w:lang w:eastAsia="nl-NL"/>
        </w:rPr>
        <w:t>D</w:t>
      </w:r>
      <w:r w:rsidRPr="00644687">
        <w:rPr>
          <w:rFonts w:cs="Arial"/>
          <w:snapToGrid w:val="0"/>
          <w:lang w:eastAsia="nl-NL"/>
        </w:rPr>
        <w:t>ata</w:t>
      </w:r>
      <w:r w:rsidR="005B0B53">
        <w:rPr>
          <w:rFonts w:cs="Arial"/>
          <w:snapToGrid w:val="0"/>
          <w:lang w:eastAsia="nl-NL"/>
        </w:rPr>
        <w:t>.</w:t>
      </w:r>
    </w:p>
    <w:p w14:paraId="235013EB" w14:textId="6CD25695" w:rsidR="00CF1AA8" w:rsidRDefault="00587811" w:rsidP="002F7572">
      <w:pPr>
        <w:pStyle w:val="Lijstalinea"/>
        <w:numPr>
          <w:ilvl w:val="0"/>
          <w:numId w:val="4"/>
        </w:numPr>
        <w:ind w:left="1134"/>
        <w:rPr>
          <w:rFonts w:cs="Arial"/>
          <w:snapToGrid w:val="0"/>
          <w:lang w:val="en-GB" w:eastAsia="nl-NL"/>
        </w:rPr>
      </w:pPr>
      <w:r w:rsidRPr="00B867D7">
        <w:rPr>
          <w:rFonts w:cs="Arial"/>
          <w:b/>
          <w:snapToGrid w:val="0"/>
          <w:u w:val="single"/>
          <w:lang w:val="en-GB" w:eastAsia="nl-NL"/>
        </w:rPr>
        <w:t>Data</w:t>
      </w:r>
      <w:r w:rsidR="0065717E" w:rsidRPr="00B867D7">
        <w:rPr>
          <w:rFonts w:cs="Arial"/>
          <w:b/>
          <w:snapToGrid w:val="0"/>
          <w:lang w:val="en-GB" w:eastAsia="nl-NL"/>
        </w:rPr>
        <w:t>:</w:t>
      </w:r>
      <w:r w:rsidR="0065717E">
        <w:rPr>
          <w:rFonts w:cs="Arial"/>
          <w:snapToGrid w:val="0"/>
          <w:lang w:val="en-GB" w:eastAsia="nl-NL"/>
        </w:rPr>
        <w:t xml:space="preserve"> means t</w:t>
      </w:r>
      <w:r w:rsidRPr="007D0314">
        <w:rPr>
          <w:rFonts w:cs="Arial"/>
          <w:snapToGrid w:val="0"/>
          <w:lang w:val="en-GB" w:eastAsia="nl-NL"/>
        </w:rPr>
        <w:t xml:space="preserve">he </w:t>
      </w:r>
      <w:r w:rsidR="0070353B" w:rsidRPr="0070353B">
        <w:rPr>
          <w:rFonts w:cs="Arial"/>
          <w:snapToGrid w:val="0"/>
          <w:lang w:val="en-GB" w:eastAsia="nl-NL"/>
        </w:rPr>
        <w:t xml:space="preserve">retrospective and prospective </w:t>
      </w:r>
      <w:r w:rsidR="0070353B">
        <w:rPr>
          <w:rFonts w:cs="Arial"/>
          <w:snapToGrid w:val="0"/>
          <w:lang w:val="en-GB" w:eastAsia="nl-NL"/>
        </w:rPr>
        <w:t xml:space="preserve">(raw) </w:t>
      </w:r>
      <w:r w:rsidR="0070353B" w:rsidRPr="0070353B">
        <w:rPr>
          <w:rFonts w:cs="Arial"/>
          <w:snapToGrid w:val="0"/>
          <w:lang w:val="en-GB" w:eastAsia="nl-NL"/>
        </w:rPr>
        <w:t xml:space="preserve">data </w:t>
      </w:r>
      <w:r w:rsidRPr="007D0314">
        <w:rPr>
          <w:rFonts w:cs="Arial"/>
          <w:snapToGrid w:val="0"/>
          <w:lang w:val="en-GB" w:eastAsia="nl-NL"/>
        </w:rPr>
        <w:t xml:space="preserve">collected from </w:t>
      </w:r>
      <w:r w:rsidR="00D80AEA">
        <w:rPr>
          <w:rFonts w:cs="Arial"/>
          <w:snapToGrid w:val="0"/>
          <w:lang w:val="en-GB" w:eastAsia="nl-NL"/>
        </w:rPr>
        <w:t>Subject</w:t>
      </w:r>
      <w:r w:rsidR="00FE5EF4">
        <w:rPr>
          <w:rFonts w:cs="Arial"/>
          <w:snapToGrid w:val="0"/>
          <w:lang w:val="en-GB" w:eastAsia="nl-NL"/>
        </w:rPr>
        <w:t>s</w:t>
      </w:r>
      <w:r w:rsidR="00FE5EF4" w:rsidRPr="007D0314">
        <w:rPr>
          <w:rFonts w:cs="Arial"/>
          <w:snapToGrid w:val="0"/>
          <w:lang w:val="en-GB" w:eastAsia="nl-NL"/>
        </w:rPr>
        <w:t xml:space="preserve"> </w:t>
      </w:r>
      <w:r w:rsidRPr="007D0314">
        <w:rPr>
          <w:rFonts w:cs="Arial"/>
          <w:snapToGrid w:val="0"/>
          <w:lang w:val="en-GB" w:eastAsia="nl-NL"/>
        </w:rPr>
        <w:t xml:space="preserve">stored in the </w:t>
      </w:r>
      <w:r w:rsidR="00F2290E" w:rsidRPr="00281072">
        <w:rPr>
          <w:bCs/>
          <w:highlight w:val="yellow"/>
        </w:rPr>
        <w:t>[</w:t>
      </w:r>
      <w:r w:rsidR="00265AFE" w:rsidRPr="00281072">
        <w:rPr>
          <w:bCs/>
          <w:highlight w:val="yellow"/>
        </w:rPr>
        <w:t>name</w:t>
      </w:r>
      <w:r w:rsidR="00F2290E" w:rsidRPr="00281072">
        <w:rPr>
          <w:bCs/>
          <w:highlight w:val="yellow"/>
        </w:rPr>
        <w:t>]</w:t>
      </w:r>
      <w:r w:rsidR="00DA237A">
        <w:rPr>
          <w:lang w:val="en-GB"/>
        </w:rPr>
        <w:t xml:space="preserve"> </w:t>
      </w:r>
      <w:r w:rsidR="00DA237A" w:rsidRPr="00E12742">
        <w:rPr>
          <w:rFonts w:cs="Arial"/>
          <w:bCs/>
          <w:kern w:val="28"/>
          <w:lang w:val="en-GB"/>
        </w:rPr>
        <w:t xml:space="preserve">Registry </w:t>
      </w:r>
      <w:r w:rsidRPr="007D0314">
        <w:rPr>
          <w:rFonts w:cs="Arial"/>
          <w:snapToGrid w:val="0"/>
          <w:lang w:val="en-GB" w:eastAsia="nl-NL"/>
        </w:rPr>
        <w:t xml:space="preserve">in </w:t>
      </w:r>
      <w:r w:rsidR="0031077A">
        <w:rPr>
          <w:rFonts w:cs="Arial"/>
          <w:snapToGrid w:val="0"/>
          <w:lang w:val="en-GB" w:eastAsia="nl-NL"/>
        </w:rPr>
        <w:t>Pseudonymised</w:t>
      </w:r>
      <w:r w:rsidRPr="007D0314">
        <w:rPr>
          <w:rFonts w:cs="Arial"/>
          <w:snapToGrid w:val="0"/>
          <w:lang w:val="en-GB" w:eastAsia="nl-NL"/>
        </w:rPr>
        <w:t xml:space="preserve"> form</w:t>
      </w:r>
      <w:r w:rsidR="00644687">
        <w:rPr>
          <w:rFonts w:cs="Arial"/>
          <w:snapToGrid w:val="0"/>
          <w:lang w:val="en-GB" w:eastAsia="nl-NL"/>
        </w:rPr>
        <w:t xml:space="preserve">. For the purpose of this </w:t>
      </w:r>
      <w:r w:rsidR="007078A4">
        <w:rPr>
          <w:rFonts w:cs="Arial"/>
          <w:snapToGrid w:val="0"/>
          <w:lang w:val="en-GB" w:eastAsia="nl-NL"/>
        </w:rPr>
        <w:t>Joint Data Registry Agreement</w:t>
      </w:r>
      <w:r w:rsidR="00644687">
        <w:rPr>
          <w:rFonts w:cs="Arial"/>
          <w:snapToGrid w:val="0"/>
          <w:lang w:val="en-GB" w:eastAsia="nl-NL"/>
        </w:rPr>
        <w:t>, Data are considered Personal Data</w:t>
      </w:r>
      <w:r w:rsidRPr="007D0314">
        <w:rPr>
          <w:rFonts w:cs="Arial"/>
          <w:snapToGrid w:val="0"/>
          <w:lang w:val="en-GB" w:eastAsia="nl-NL"/>
        </w:rPr>
        <w:t xml:space="preserve">. </w:t>
      </w:r>
    </w:p>
    <w:p w14:paraId="0811BC32" w14:textId="48E69485" w:rsidR="000260A6" w:rsidRPr="000260A6" w:rsidRDefault="000260A6" w:rsidP="002F7572">
      <w:pPr>
        <w:numPr>
          <w:ilvl w:val="0"/>
          <w:numId w:val="4"/>
        </w:numPr>
        <w:ind w:left="1134"/>
        <w:rPr>
          <w:lang w:val="en-GB"/>
        </w:rPr>
      </w:pPr>
      <w:r w:rsidRPr="00EF2E6C">
        <w:rPr>
          <w:b/>
          <w:u w:val="single"/>
          <w:lang w:val="en-GB"/>
        </w:rPr>
        <w:t>Database</w:t>
      </w:r>
      <w:r w:rsidRPr="006A7847">
        <w:rPr>
          <w:b/>
          <w:lang w:val="en-GB"/>
        </w:rPr>
        <w:t>:</w:t>
      </w:r>
      <w:r w:rsidRPr="00373C9D">
        <w:rPr>
          <w:lang w:val="en-GB"/>
        </w:rPr>
        <w:t xml:space="preserve"> </w:t>
      </w:r>
      <w:r w:rsidRPr="006A7847">
        <w:rPr>
          <w:b/>
          <w:lang w:val="en-GB"/>
        </w:rPr>
        <w:t xml:space="preserve"> </w:t>
      </w:r>
      <w:r w:rsidRPr="006A7847">
        <w:rPr>
          <w:lang w:val="en-GB"/>
        </w:rPr>
        <w:t xml:space="preserve">means the </w:t>
      </w:r>
      <w:r>
        <w:rPr>
          <w:lang w:val="en-GB"/>
        </w:rPr>
        <w:t>[</w:t>
      </w:r>
      <w:r w:rsidR="00265AFE">
        <w:rPr>
          <w:highlight w:val="yellow"/>
          <w:lang w:val="en-GB"/>
        </w:rPr>
        <w:t>name</w:t>
      </w:r>
      <w:r>
        <w:rPr>
          <w:lang w:val="en-GB"/>
        </w:rPr>
        <w:t>]</w:t>
      </w:r>
      <w:r w:rsidRPr="006A7847">
        <w:rPr>
          <w:lang w:val="en-GB"/>
        </w:rPr>
        <w:t xml:space="preserve"> Registry </w:t>
      </w:r>
      <w:r w:rsidR="00A17B1C">
        <w:rPr>
          <w:lang w:val="en-GB"/>
        </w:rPr>
        <w:t>D</w:t>
      </w:r>
      <w:r w:rsidRPr="006A7847">
        <w:rPr>
          <w:lang w:val="en-GB"/>
        </w:rPr>
        <w:t>atabase containing the Data.</w:t>
      </w:r>
    </w:p>
    <w:p w14:paraId="235013EC" w14:textId="332F3FC3" w:rsidR="00CF1AA8" w:rsidRPr="002161B4" w:rsidRDefault="00587811" w:rsidP="002F7572">
      <w:pPr>
        <w:pStyle w:val="Lijstalinea"/>
        <w:numPr>
          <w:ilvl w:val="0"/>
          <w:numId w:val="4"/>
        </w:numPr>
        <w:ind w:left="1134"/>
        <w:rPr>
          <w:rFonts w:cs="Arial"/>
          <w:snapToGrid w:val="0"/>
          <w:u w:val="single"/>
          <w:lang w:val="en-GB" w:eastAsia="nl-NL"/>
        </w:rPr>
      </w:pPr>
      <w:r w:rsidRPr="00B867D7">
        <w:rPr>
          <w:rFonts w:cs="Arial"/>
          <w:b/>
          <w:snapToGrid w:val="0"/>
          <w:u w:val="single"/>
          <w:lang w:val="en-GB" w:eastAsia="nl-NL"/>
        </w:rPr>
        <w:t>Dataset</w:t>
      </w:r>
      <w:r w:rsidRPr="00B867D7">
        <w:rPr>
          <w:rFonts w:cs="Arial"/>
          <w:b/>
          <w:snapToGrid w:val="0"/>
          <w:lang w:val="en-GB" w:eastAsia="nl-NL"/>
        </w:rPr>
        <w:t>:</w:t>
      </w:r>
      <w:r w:rsidRPr="0074169D">
        <w:rPr>
          <w:rFonts w:cs="Arial"/>
          <w:snapToGrid w:val="0"/>
          <w:lang w:val="en-GB" w:eastAsia="nl-NL"/>
        </w:rPr>
        <w:t xml:space="preserve"> </w:t>
      </w:r>
      <w:r w:rsidR="0065717E">
        <w:rPr>
          <w:rFonts w:cs="Arial"/>
          <w:snapToGrid w:val="0"/>
          <w:lang w:val="en-GB" w:eastAsia="nl-NL"/>
        </w:rPr>
        <w:t xml:space="preserve">means </w:t>
      </w:r>
      <w:r w:rsidRPr="0074169D">
        <w:rPr>
          <w:rFonts w:cs="Arial"/>
          <w:snapToGrid w:val="0"/>
          <w:lang w:val="en-GB" w:eastAsia="nl-NL"/>
        </w:rPr>
        <w:t xml:space="preserve">the Data from the </w:t>
      </w:r>
      <w:r w:rsidR="00F2290E" w:rsidRPr="00281072">
        <w:rPr>
          <w:bCs/>
          <w:highlight w:val="yellow"/>
        </w:rPr>
        <w:t>[</w:t>
      </w:r>
      <w:r w:rsidR="00265AFE" w:rsidRPr="00281072">
        <w:rPr>
          <w:bCs/>
          <w:highlight w:val="yellow"/>
        </w:rPr>
        <w:t>name</w:t>
      </w:r>
      <w:r w:rsidR="00F2290E" w:rsidRPr="00281072">
        <w:rPr>
          <w:bCs/>
          <w:highlight w:val="yellow"/>
        </w:rPr>
        <w:t>]</w:t>
      </w:r>
      <w:r w:rsidR="00387085">
        <w:rPr>
          <w:rFonts w:cs="Arial"/>
          <w:snapToGrid w:val="0"/>
          <w:lang w:val="en-GB" w:eastAsia="nl-NL"/>
        </w:rPr>
        <w:t xml:space="preserve"> Registry</w:t>
      </w:r>
      <w:r w:rsidRPr="0074169D">
        <w:rPr>
          <w:rFonts w:cs="Arial"/>
          <w:snapToGrid w:val="0"/>
          <w:lang w:val="en-GB" w:eastAsia="nl-NL"/>
        </w:rPr>
        <w:t xml:space="preserve"> made</w:t>
      </w:r>
      <w:r w:rsidR="0065717E">
        <w:rPr>
          <w:rFonts w:cs="Arial"/>
          <w:snapToGrid w:val="0"/>
          <w:lang w:val="en-GB" w:eastAsia="nl-NL"/>
        </w:rPr>
        <w:t xml:space="preserve"> available for the purpose of a </w:t>
      </w:r>
      <w:r w:rsidR="00E009D1">
        <w:rPr>
          <w:rFonts w:cs="Arial"/>
          <w:snapToGrid w:val="0"/>
          <w:lang w:val="en-GB" w:eastAsia="nl-NL"/>
        </w:rPr>
        <w:t>Study</w:t>
      </w:r>
      <w:r w:rsidRPr="0074169D">
        <w:rPr>
          <w:rFonts w:cs="Arial"/>
          <w:snapToGrid w:val="0"/>
          <w:lang w:val="en-GB" w:eastAsia="nl-NL"/>
        </w:rPr>
        <w:t>.</w:t>
      </w:r>
    </w:p>
    <w:p w14:paraId="54B4CA19" w14:textId="25E5056F" w:rsidR="00A1235F" w:rsidRDefault="00A1235F" w:rsidP="002F7572">
      <w:pPr>
        <w:pStyle w:val="Lijstalinea"/>
        <w:numPr>
          <w:ilvl w:val="0"/>
          <w:numId w:val="4"/>
        </w:numPr>
        <w:ind w:left="1134"/>
        <w:rPr>
          <w:rFonts w:cs="Arial"/>
          <w:snapToGrid w:val="0"/>
          <w:lang w:val="en-GB" w:eastAsia="nl-NL"/>
        </w:rPr>
      </w:pPr>
      <w:r w:rsidRPr="00933D32">
        <w:rPr>
          <w:rFonts w:cs="Arial"/>
          <w:b/>
          <w:snapToGrid w:val="0"/>
          <w:u w:val="single"/>
          <w:lang w:val="en-GB" w:eastAsia="nl-NL"/>
        </w:rPr>
        <w:t>GDPR</w:t>
      </w:r>
      <w:r>
        <w:rPr>
          <w:rFonts w:cs="Arial"/>
          <w:snapToGrid w:val="0"/>
          <w:lang w:val="en-GB" w:eastAsia="nl-NL"/>
        </w:rPr>
        <w:t xml:space="preserve">: means the </w:t>
      </w:r>
      <w:r w:rsidRPr="00E009D1">
        <w:rPr>
          <w:rFonts w:cs="Arial"/>
          <w:snapToGrid w:val="0"/>
          <w:lang w:val="en-GB" w:eastAsia="nl-NL"/>
        </w:rPr>
        <w:t>General Data Protection Regulation (EU) 2016/679</w:t>
      </w:r>
      <w:r w:rsidR="005B0B53">
        <w:rPr>
          <w:rFonts w:cs="Arial"/>
          <w:snapToGrid w:val="0"/>
          <w:lang w:val="en-GB" w:eastAsia="nl-NL"/>
        </w:rPr>
        <w:t>.</w:t>
      </w:r>
    </w:p>
    <w:p w14:paraId="235013F4" w14:textId="0DA12F58" w:rsidR="00CF1AA8" w:rsidRPr="00B867D7" w:rsidRDefault="00B867D7" w:rsidP="002F7572">
      <w:pPr>
        <w:numPr>
          <w:ilvl w:val="0"/>
          <w:numId w:val="4"/>
        </w:numPr>
        <w:ind w:left="1134"/>
        <w:rPr>
          <w:rFonts w:cs="Arial"/>
          <w:snapToGrid w:val="0"/>
          <w:lang w:val="en-GB" w:eastAsia="nl-NL"/>
        </w:rPr>
      </w:pPr>
      <w:commentRangeStart w:id="5"/>
      <w:r w:rsidRPr="00EE3360">
        <w:rPr>
          <w:rFonts w:cs="Arial"/>
          <w:b/>
          <w:snapToGrid w:val="0"/>
          <w:u w:val="single"/>
          <w:lang w:val="en-GB" w:eastAsia="nl-NL"/>
        </w:rPr>
        <w:t>Host</w:t>
      </w:r>
      <w:commentRangeEnd w:id="5"/>
      <w:r w:rsidR="00D706E3">
        <w:rPr>
          <w:rStyle w:val="Verwijzingopmerking"/>
          <w:szCs w:val="20"/>
        </w:rPr>
        <w:commentReference w:id="5"/>
      </w:r>
      <w:r>
        <w:rPr>
          <w:rFonts w:cs="Arial"/>
          <w:snapToGrid w:val="0"/>
          <w:lang w:val="en-GB" w:eastAsia="nl-NL"/>
        </w:rPr>
        <w:t>: means the party hosting the D</w:t>
      </w:r>
      <w:r w:rsidRPr="007876C0">
        <w:rPr>
          <w:rFonts w:cs="Arial"/>
          <w:snapToGrid w:val="0"/>
          <w:lang w:val="en-GB" w:eastAsia="nl-NL"/>
        </w:rPr>
        <w:t>atabase</w:t>
      </w:r>
      <w:r>
        <w:rPr>
          <w:rFonts w:cs="Arial"/>
          <w:snapToGrid w:val="0"/>
          <w:lang w:val="en-GB" w:eastAsia="nl-NL"/>
        </w:rPr>
        <w:t xml:space="preserve"> </w:t>
      </w:r>
      <w:r w:rsidR="001852E0">
        <w:rPr>
          <w:rFonts w:cs="Arial"/>
          <w:snapToGrid w:val="0"/>
          <w:lang w:val="en-GB" w:eastAsia="nl-NL"/>
        </w:rPr>
        <w:t>[</w:t>
      </w:r>
      <w:r>
        <w:rPr>
          <w:rFonts w:cs="Arial"/>
          <w:snapToGrid w:val="0"/>
          <w:lang w:val="en-GB" w:eastAsia="nl-NL"/>
        </w:rPr>
        <w:t xml:space="preserve">without being </w:t>
      </w:r>
      <w:r w:rsidR="00D578F5">
        <w:rPr>
          <w:rFonts w:cs="Arial"/>
          <w:snapToGrid w:val="0"/>
          <w:lang w:val="en-GB" w:eastAsia="nl-NL"/>
        </w:rPr>
        <w:t>a Partner</w:t>
      </w:r>
      <w:r w:rsidR="001852E0">
        <w:rPr>
          <w:rFonts w:cs="Arial"/>
          <w:snapToGrid w:val="0"/>
          <w:lang w:val="en-GB" w:eastAsia="nl-NL"/>
        </w:rPr>
        <w:t>]</w:t>
      </w:r>
      <w:r w:rsidR="005B0B53">
        <w:rPr>
          <w:rFonts w:cs="Arial"/>
          <w:snapToGrid w:val="0"/>
          <w:lang w:val="en-GB" w:eastAsia="nl-NL"/>
        </w:rPr>
        <w:t>.</w:t>
      </w:r>
    </w:p>
    <w:p w14:paraId="0097A2AA" w14:textId="413D9A59" w:rsidR="00933D32" w:rsidRPr="009B5C13" w:rsidRDefault="00933D32" w:rsidP="002F7572">
      <w:pPr>
        <w:numPr>
          <w:ilvl w:val="0"/>
          <w:numId w:val="4"/>
        </w:numPr>
        <w:ind w:left="1134"/>
        <w:rPr>
          <w:rFonts w:cs="Arial"/>
          <w:snapToGrid w:val="0"/>
          <w:lang w:val="en-GB" w:eastAsia="nl-NL"/>
        </w:rPr>
      </w:pPr>
      <w:r w:rsidRPr="009B5C13">
        <w:rPr>
          <w:rFonts w:cs="Arial"/>
          <w:b/>
          <w:snapToGrid w:val="0"/>
          <w:u w:val="single"/>
          <w:lang w:val="en-GB" w:eastAsia="nl-NL"/>
        </w:rPr>
        <w:t>Joint Data Registry Agreement</w:t>
      </w:r>
      <w:r w:rsidRPr="009B5C13">
        <w:rPr>
          <w:rFonts w:cs="Arial"/>
          <w:snapToGrid w:val="0"/>
          <w:lang w:val="en-GB" w:eastAsia="nl-NL"/>
        </w:rPr>
        <w:t>: means this Agreement including its appendices and any</w:t>
      </w:r>
      <w:r w:rsidR="009B5C13">
        <w:rPr>
          <w:rFonts w:cs="Arial"/>
          <w:snapToGrid w:val="0"/>
          <w:lang w:val="en-GB" w:eastAsia="nl-NL"/>
        </w:rPr>
        <w:t xml:space="preserve"> </w:t>
      </w:r>
      <w:r w:rsidRPr="009B5C13">
        <w:rPr>
          <w:rFonts w:cs="Arial"/>
          <w:snapToGrid w:val="0"/>
          <w:lang w:val="en-GB" w:eastAsia="nl-NL"/>
        </w:rPr>
        <w:t>future amendments to it.</w:t>
      </w:r>
    </w:p>
    <w:p w14:paraId="5EC057F4" w14:textId="3FE9ECA6" w:rsidR="00D65245" w:rsidRPr="002161B4" w:rsidRDefault="001A6319" w:rsidP="002F7572">
      <w:pPr>
        <w:numPr>
          <w:ilvl w:val="0"/>
          <w:numId w:val="4"/>
        </w:numPr>
        <w:ind w:left="1134"/>
        <w:rPr>
          <w:rFonts w:cs="Arial"/>
          <w:snapToGrid w:val="0"/>
          <w:lang w:eastAsia="nl-NL"/>
        </w:rPr>
      </w:pPr>
      <w:r w:rsidRPr="00B867D7">
        <w:rPr>
          <w:rFonts w:cs="Arial"/>
          <w:b/>
          <w:snapToGrid w:val="0"/>
          <w:u w:val="single"/>
          <w:lang w:val="en-GB" w:eastAsia="nl-NL"/>
        </w:rPr>
        <w:t>Partner:</w:t>
      </w:r>
      <w:r w:rsidRPr="00BB59CE">
        <w:rPr>
          <w:rFonts w:cs="Arial"/>
          <w:snapToGrid w:val="0"/>
          <w:lang w:val="en-GB" w:eastAsia="nl-NL"/>
        </w:rPr>
        <w:t xml:space="preserve"> Each Partner of the </w:t>
      </w:r>
      <w:r w:rsidR="00F2290E" w:rsidRPr="00281072">
        <w:rPr>
          <w:bCs/>
          <w:highlight w:val="yellow"/>
        </w:rPr>
        <w:t>[nam</w:t>
      </w:r>
      <w:r w:rsidR="00265AFE" w:rsidRPr="00281072">
        <w:rPr>
          <w:bCs/>
          <w:highlight w:val="yellow"/>
        </w:rPr>
        <w:t>e</w:t>
      </w:r>
      <w:r w:rsidR="00F2290E" w:rsidRPr="00281072">
        <w:rPr>
          <w:bCs/>
          <w:highlight w:val="yellow"/>
        </w:rPr>
        <w:t>]</w:t>
      </w:r>
      <w:r w:rsidR="00F2290E">
        <w:rPr>
          <w:lang w:val="en-GB"/>
        </w:rPr>
        <w:t xml:space="preserve"> </w:t>
      </w:r>
      <w:r w:rsidR="00B12E31">
        <w:rPr>
          <w:rFonts w:cs="Arial"/>
          <w:snapToGrid w:val="0"/>
          <w:lang w:val="en-GB" w:eastAsia="nl-NL"/>
        </w:rPr>
        <w:t>Registry</w:t>
      </w:r>
      <w:r w:rsidRPr="00BB59CE">
        <w:rPr>
          <w:rFonts w:cs="Arial"/>
          <w:snapToGrid w:val="0"/>
          <w:lang w:val="en-GB" w:eastAsia="nl-NL"/>
        </w:rPr>
        <w:t xml:space="preserve"> as described in the </w:t>
      </w:r>
      <w:r w:rsidR="007078A4" w:rsidRPr="007078A4">
        <w:rPr>
          <w:rFonts w:cs="Arial"/>
          <w:snapToGrid w:val="0"/>
          <w:lang w:val="en-GB" w:eastAsia="nl-NL"/>
        </w:rPr>
        <w:t xml:space="preserve">Project Plan </w:t>
      </w:r>
      <w:r w:rsidR="00C915AE" w:rsidRPr="002161B4">
        <w:rPr>
          <w:rFonts w:cs="Arial"/>
          <w:snapToGrid w:val="0"/>
          <w:lang w:val="en-GB" w:eastAsia="nl-NL"/>
        </w:rPr>
        <w:t>t</w:t>
      </w:r>
      <w:r w:rsidR="00B867D7" w:rsidRPr="002161B4">
        <w:rPr>
          <w:rFonts w:cs="Arial"/>
          <w:snapToGrid w:val="0"/>
          <w:lang w:val="en-GB" w:eastAsia="nl-NL"/>
        </w:rPr>
        <w:t>hat</w:t>
      </w:r>
      <w:r w:rsidR="00C915AE" w:rsidRPr="002161B4">
        <w:rPr>
          <w:rFonts w:cs="Arial"/>
          <w:snapToGrid w:val="0"/>
          <w:lang w:val="en-GB" w:eastAsia="nl-NL"/>
        </w:rPr>
        <w:t xml:space="preserve"> </w:t>
      </w:r>
      <w:r w:rsidR="00B867D7" w:rsidRPr="002161B4">
        <w:rPr>
          <w:rFonts w:cs="Arial"/>
          <w:snapToGrid w:val="0"/>
          <w:lang w:val="en-GB" w:eastAsia="nl-NL"/>
        </w:rPr>
        <w:t xml:space="preserve">has signed the Accession form </w:t>
      </w:r>
      <w:r w:rsidR="003B1DBC" w:rsidRPr="002161B4">
        <w:rPr>
          <w:rFonts w:cs="Arial"/>
          <w:snapToGrid w:val="0"/>
          <w:lang w:val="en-GB" w:eastAsia="nl-NL"/>
        </w:rPr>
        <w:t>of this Joint Data Registry Agreement (</w:t>
      </w:r>
      <w:r w:rsidR="00B867D7" w:rsidRPr="002161B4">
        <w:rPr>
          <w:rFonts w:cs="Arial"/>
          <w:snapToGrid w:val="0"/>
          <w:lang w:val="en-GB" w:eastAsia="nl-NL"/>
        </w:rPr>
        <w:t xml:space="preserve">attached hereto as </w:t>
      </w:r>
      <w:r w:rsidR="00B867D7" w:rsidRPr="002161B4">
        <w:rPr>
          <w:rFonts w:cs="Arial"/>
          <w:b/>
          <w:snapToGrid w:val="0"/>
          <w:lang w:val="en-GB" w:eastAsia="nl-NL"/>
        </w:rPr>
        <w:t>Appendix D</w:t>
      </w:r>
      <w:r w:rsidR="003B1DBC" w:rsidRPr="002161B4">
        <w:rPr>
          <w:rFonts w:cs="Arial"/>
          <w:b/>
          <w:snapToGrid w:val="0"/>
          <w:lang w:val="en-GB" w:eastAsia="nl-NL"/>
        </w:rPr>
        <w:t>)</w:t>
      </w:r>
      <w:r w:rsidR="00B867D7" w:rsidRPr="002161B4">
        <w:rPr>
          <w:rFonts w:cs="Arial"/>
          <w:snapToGrid w:val="0"/>
          <w:lang w:val="en-GB" w:eastAsia="nl-NL"/>
        </w:rPr>
        <w:t>.</w:t>
      </w:r>
    </w:p>
    <w:p w14:paraId="420B0D48" w14:textId="6C077B51" w:rsidR="00DF5C93" w:rsidRPr="00730769" w:rsidRDefault="00DF5C93" w:rsidP="002F7572">
      <w:pPr>
        <w:pStyle w:val="Lijstalinea"/>
        <w:numPr>
          <w:ilvl w:val="0"/>
          <w:numId w:val="4"/>
        </w:numPr>
        <w:ind w:left="1134"/>
        <w:rPr>
          <w:rFonts w:cs="Arial"/>
          <w:snapToGrid w:val="0"/>
          <w:lang w:val="en-GB" w:eastAsia="nl-NL"/>
        </w:rPr>
      </w:pPr>
      <w:r w:rsidRPr="00B867D7">
        <w:rPr>
          <w:rFonts w:cs="Arial"/>
          <w:b/>
          <w:snapToGrid w:val="0"/>
          <w:u w:val="single"/>
          <w:lang w:eastAsia="nl-NL"/>
        </w:rPr>
        <w:t>Personal Data</w:t>
      </w:r>
      <w:r w:rsidRPr="00B867D7">
        <w:rPr>
          <w:rFonts w:cs="Arial"/>
          <w:b/>
          <w:snapToGrid w:val="0"/>
          <w:lang w:eastAsia="nl-NL"/>
        </w:rPr>
        <w:t>:</w:t>
      </w:r>
      <w:r>
        <w:rPr>
          <w:rFonts w:cs="Arial"/>
          <w:snapToGrid w:val="0"/>
          <w:lang w:eastAsia="nl-NL"/>
        </w:rPr>
        <w:t xml:space="preserve"> </w:t>
      </w:r>
      <w:r w:rsidRPr="00DF5C93">
        <w:rPr>
          <w:rFonts w:cs="Arial"/>
          <w:snapToGrid w:val="0"/>
          <w:lang w:eastAsia="nl-NL"/>
        </w:rPr>
        <w:t xml:space="preserve">means any information relating to </w:t>
      </w:r>
      <w:r w:rsidR="00D65245">
        <w:rPr>
          <w:rFonts w:cs="Arial"/>
          <w:snapToGrid w:val="0"/>
          <w:lang w:eastAsia="nl-NL"/>
        </w:rPr>
        <w:t xml:space="preserve">a </w:t>
      </w:r>
      <w:r w:rsidR="00D80AEA">
        <w:rPr>
          <w:rFonts w:cs="Arial"/>
          <w:snapToGrid w:val="0"/>
          <w:lang w:eastAsia="nl-NL"/>
        </w:rPr>
        <w:t>Subject</w:t>
      </w:r>
      <w:r>
        <w:rPr>
          <w:rFonts w:cs="Arial"/>
          <w:snapToGrid w:val="0"/>
          <w:lang w:eastAsia="nl-NL"/>
        </w:rPr>
        <w:t xml:space="preserve">; </w:t>
      </w:r>
      <w:r w:rsidRPr="00DF5C93">
        <w:rPr>
          <w:rFonts w:cs="Arial"/>
          <w:snapToGrid w:val="0"/>
          <w:lang w:eastAsia="nl-NL"/>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644687">
        <w:rPr>
          <w:rFonts w:cs="Arial"/>
          <w:snapToGrid w:val="0"/>
          <w:lang w:eastAsia="nl-NL"/>
        </w:rPr>
        <w:t>.</w:t>
      </w:r>
    </w:p>
    <w:p w14:paraId="6B9F9701" w14:textId="705A9719" w:rsidR="00730769" w:rsidRPr="00D65245" w:rsidRDefault="00730769" w:rsidP="002F7572">
      <w:pPr>
        <w:numPr>
          <w:ilvl w:val="0"/>
          <w:numId w:val="4"/>
        </w:numPr>
        <w:ind w:left="1134"/>
        <w:rPr>
          <w:lang w:val="en-GB"/>
        </w:rPr>
      </w:pPr>
      <w:r>
        <w:rPr>
          <w:b/>
          <w:u w:val="single"/>
          <w:lang w:val="en-GB"/>
        </w:rPr>
        <w:t>Project Plan</w:t>
      </w:r>
      <w:r w:rsidRPr="006A7847">
        <w:rPr>
          <w:lang w:val="en-GB"/>
        </w:rPr>
        <w:t>:</w:t>
      </w:r>
      <w:r>
        <w:rPr>
          <w:lang w:val="en-GB"/>
        </w:rPr>
        <w:t xml:space="preserve"> means the </w:t>
      </w:r>
      <w:r w:rsidR="000D57B5">
        <w:rPr>
          <w:lang w:val="en-GB"/>
        </w:rPr>
        <w:t>document</w:t>
      </w:r>
      <w:r>
        <w:rPr>
          <w:lang w:val="en-GB"/>
        </w:rPr>
        <w:t>, detailing the aims</w:t>
      </w:r>
      <w:r w:rsidR="000D57B5">
        <w:rPr>
          <w:lang w:val="en-GB"/>
        </w:rPr>
        <w:t>,</w:t>
      </w:r>
      <w:r>
        <w:rPr>
          <w:lang w:val="en-GB"/>
        </w:rPr>
        <w:t xml:space="preserve"> set-up </w:t>
      </w:r>
      <w:r w:rsidR="000D57B5">
        <w:rPr>
          <w:lang w:val="en-GB"/>
        </w:rPr>
        <w:t xml:space="preserve">and (most recent) contact details of the Partners </w:t>
      </w:r>
      <w:r>
        <w:rPr>
          <w:lang w:val="en-GB"/>
        </w:rPr>
        <w:t>of the [</w:t>
      </w:r>
      <w:r w:rsidRPr="00730769">
        <w:rPr>
          <w:highlight w:val="yellow"/>
          <w:lang w:val="en-GB"/>
        </w:rPr>
        <w:t>nam</w:t>
      </w:r>
      <w:r w:rsidR="00265AFE" w:rsidRPr="002161B4">
        <w:rPr>
          <w:highlight w:val="yellow"/>
          <w:lang w:val="en-GB"/>
        </w:rPr>
        <w:t>e</w:t>
      </w:r>
      <w:r>
        <w:rPr>
          <w:lang w:val="en-GB"/>
        </w:rPr>
        <w:t>] Registry</w:t>
      </w:r>
      <w:r w:rsidR="000260A6" w:rsidRPr="000260A6">
        <w:rPr>
          <w:rFonts w:cs="Arial"/>
          <w:snapToGrid w:val="0"/>
          <w:lang w:val="en-GB" w:eastAsia="nl-NL"/>
        </w:rPr>
        <w:t xml:space="preserve"> </w:t>
      </w:r>
      <w:r w:rsidR="000260A6" w:rsidRPr="00325B93">
        <w:rPr>
          <w:rFonts w:cs="Arial"/>
          <w:snapToGrid w:val="0"/>
          <w:lang w:val="en-GB" w:eastAsia="nl-NL"/>
        </w:rPr>
        <w:t xml:space="preserve">attached hereto as </w:t>
      </w:r>
      <w:r w:rsidR="000260A6" w:rsidRPr="00325B93">
        <w:rPr>
          <w:rFonts w:cs="Arial"/>
          <w:b/>
          <w:snapToGrid w:val="0"/>
          <w:lang w:val="en-GB" w:eastAsia="nl-NL"/>
        </w:rPr>
        <w:t>Appendix A</w:t>
      </w:r>
      <w:r w:rsidR="000260A6" w:rsidRPr="00325B93">
        <w:rPr>
          <w:rFonts w:cs="Arial"/>
          <w:snapToGrid w:val="0"/>
          <w:lang w:val="en-GB" w:eastAsia="nl-NL"/>
        </w:rPr>
        <w:t>.</w:t>
      </w:r>
    </w:p>
    <w:p w14:paraId="68EFEAAA" w14:textId="2583DDAF" w:rsidR="00E737D5" w:rsidRPr="00865EA6" w:rsidRDefault="00E737D5" w:rsidP="002F7572">
      <w:pPr>
        <w:pStyle w:val="Lijstalinea"/>
        <w:numPr>
          <w:ilvl w:val="0"/>
          <w:numId w:val="4"/>
        </w:numPr>
        <w:ind w:left="1134"/>
        <w:rPr>
          <w:rFonts w:cs="Arial"/>
          <w:snapToGrid w:val="0"/>
          <w:lang w:val="en-GB" w:eastAsia="nl-NL"/>
        </w:rPr>
      </w:pPr>
      <w:r w:rsidRPr="00865EA6">
        <w:rPr>
          <w:rFonts w:cs="Arial"/>
          <w:b/>
          <w:snapToGrid w:val="0"/>
          <w:u w:val="single"/>
          <w:lang w:val="en-GB" w:eastAsia="nl-NL"/>
        </w:rPr>
        <w:t>Processor</w:t>
      </w:r>
      <w:r>
        <w:rPr>
          <w:rFonts w:cs="Arial"/>
          <w:snapToGrid w:val="0"/>
          <w:lang w:val="en-GB" w:eastAsia="nl-NL"/>
        </w:rPr>
        <w:t>: means the Partner who processes the Data on behalf of the Controllers</w:t>
      </w:r>
      <w:r w:rsidR="00A50046">
        <w:rPr>
          <w:rFonts w:cs="Arial"/>
          <w:snapToGrid w:val="0"/>
          <w:lang w:val="en-GB" w:eastAsia="nl-NL"/>
        </w:rPr>
        <w:t>.</w:t>
      </w:r>
    </w:p>
    <w:p w14:paraId="4C4149A0" w14:textId="68540112" w:rsidR="007D21D8" w:rsidRPr="00641207" w:rsidRDefault="007D21D8" w:rsidP="002F7572">
      <w:pPr>
        <w:pStyle w:val="Lijstalinea"/>
        <w:numPr>
          <w:ilvl w:val="0"/>
          <w:numId w:val="4"/>
        </w:numPr>
        <w:ind w:left="1134"/>
        <w:rPr>
          <w:rFonts w:cs="Arial"/>
          <w:snapToGrid w:val="0"/>
          <w:lang w:val="en-GB" w:eastAsia="nl-NL"/>
        </w:rPr>
      </w:pPr>
      <w:r w:rsidRPr="007D21D8">
        <w:rPr>
          <w:rFonts w:cs="Arial"/>
          <w:b/>
          <w:snapToGrid w:val="0"/>
          <w:u w:val="single"/>
          <w:lang w:val="en-GB" w:eastAsia="nl-NL"/>
        </w:rPr>
        <w:t>Pseudonymised:</w:t>
      </w:r>
      <w:r w:rsidRPr="007D21D8">
        <w:rPr>
          <w:rFonts w:cs="Arial"/>
          <w:snapToGrid w:val="0"/>
          <w:lang w:val="en-GB" w:eastAsia="nl-NL"/>
        </w:rPr>
        <w:t xml:space="preserve"> </w:t>
      </w:r>
      <w:r w:rsidRPr="007D21D8">
        <w:rPr>
          <w:rFonts w:cs="Arial"/>
          <w:snapToGrid w:val="0"/>
          <w:lang w:eastAsia="nl-NL"/>
        </w:rPr>
        <w:t xml:space="preserve">means the processing of Personal Data in such a manner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 xml:space="preserve">ata can no longer be attributed to a specific data subject without the use of additional information, provided that such additional information is kept separately and is subject to technical and </w:t>
      </w:r>
      <w:r w:rsidR="002011A4" w:rsidRPr="007D21D8">
        <w:rPr>
          <w:rFonts w:cs="Arial"/>
          <w:snapToGrid w:val="0"/>
          <w:lang w:eastAsia="nl-NL"/>
        </w:rPr>
        <w:t>organizational</w:t>
      </w:r>
      <w:r w:rsidRPr="007D21D8">
        <w:rPr>
          <w:rFonts w:cs="Arial"/>
          <w:snapToGrid w:val="0"/>
          <w:lang w:eastAsia="nl-NL"/>
        </w:rPr>
        <w:t xml:space="preserve"> measures to ensure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ata are not attributed to an identified or identifiable natural person</w:t>
      </w:r>
      <w:r w:rsidR="00641207">
        <w:rPr>
          <w:rFonts w:cs="Arial"/>
          <w:snapToGrid w:val="0"/>
          <w:lang w:eastAsia="nl-NL"/>
        </w:rPr>
        <w:t>.</w:t>
      </w:r>
    </w:p>
    <w:p w14:paraId="13202FDF" w14:textId="7C82F7D2" w:rsidR="002E2B43" w:rsidRPr="00641207" w:rsidRDefault="0067137F" w:rsidP="002F7572">
      <w:pPr>
        <w:numPr>
          <w:ilvl w:val="0"/>
          <w:numId w:val="4"/>
        </w:numPr>
        <w:ind w:left="1134"/>
        <w:rPr>
          <w:lang w:val="en-GB"/>
        </w:rPr>
      </w:pPr>
      <w:r w:rsidRPr="00641207">
        <w:rPr>
          <w:b/>
          <w:u w:val="single"/>
          <w:lang w:val="en-GB"/>
        </w:rPr>
        <w:t>Registry</w:t>
      </w:r>
      <w:r w:rsidRPr="002E2B43">
        <w:rPr>
          <w:b/>
          <w:u w:val="single"/>
          <w:lang w:val="en-GB"/>
        </w:rPr>
        <w:t>:</w:t>
      </w:r>
      <w:r w:rsidRPr="002E2B43">
        <w:rPr>
          <w:lang w:val="en-GB" w:eastAsia="fr-FR"/>
        </w:rPr>
        <w:t xml:space="preserve"> </w:t>
      </w:r>
      <w:r w:rsidRPr="00850FB1">
        <w:rPr>
          <w:lang w:val="en-GB"/>
        </w:rPr>
        <w:t>a collectively managed data collection with a centralised infrastructure</w:t>
      </w:r>
      <w:r w:rsidRPr="002011A4">
        <w:rPr>
          <w:bCs/>
          <w:lang w:val="en-GB"/>
        </w:rPr>
        <w:t xml:space="preserve"> </w:t>
      </w:r>
      <w:r w:rsidR="002E2B43" w:rsidRPr="00641207">
        <w:rPr>
          <w:lang w:val="en-GB"/>
        </w:rPr>
        <w:t xml:space="preserve">in which health data </w:t>
      </w:r>
      <w:r w:rsidR="007D21D8">
        <w:rPr>
          <w:lang w:val="en-GB"/>
        </w:rPr>
        <w:t>from</w:t>
      </w:r>
      <w:r w:rsidR="002E2B43" w:rsidRPr="00641207">
        <w:rPr>
          <w:lang w:val="en-GB"/>
        </w:rPr>
        <w:t xml:space="preserve"> a </w:t>
      </w:r>
      <w:r w:rsidR="007D21D8">
        <w:rPr>
          <w:lang w:val="en-GB"/>
        </w:rPr>
        <w:t>particular</w:t>
      </w:r>
      <w:r w:rsidR="002E2B43" w:rsidRPr="00641207">
        <w:rPr>
          <w:lang w:val="en-GB"/>
        </w:rPr>
        <w:t xml:space="preserve"> patient group are collected and in which these data are also issued for scientific research </w:t>
      </w:r>
      <w:r w:rsidR="007D21D8">
        <w:rPr>
          <w:lang w:val="en-GB"/>
        </w:rPr>
        <w:t>purposes</w:t>
      </w:r>
      <w:r w:rsidR="002E2B43" w:rsidRPr="00AC0E8D">
        <w:rPr>
          <w:lang w:val="en-GB"/>
        </w:rPr>
        <w:t>.</w:t>
      </w:r>
    </w:p>
    <w:p w14:paraId="43C9DF65" w14:textId="476A28A0" w:rsidR="00196838" w:rsidRPr="002011A4" w:rsidRDefault="00196838" w:rsidP="002F7572">
      <w:pPr>
        <w:pStyle w:val="Lijstalinea"/>
        <w:numPr>
          <w:ilvl w:val="0"/>
          <w:numId w:val="4"/>
        </w:numPr>
        <w:ind w:left="1134"/>
        <w:rPr>
          <w:rFonts w:cs="Arial"/>
          <w:snapToGrid w:val="0"/>
          <w:lang w:val="en-GB" w:eastAsia="nl-NL"/>
        </w:rPr>
      </w:pPr>
      <w:r w:rsidRPr="00D65245">
        <w:rPr>
          <w:rFonts w:cs="Arial"/>
          <w:b/>
          <w:bCs/>
          <w:snapToGrid w:val="0"/>
          <w:u w:val="single"/>
          <w:lang w:val="en-GB" w:eastAsia="nl-NL"/>
        </w:rPr>
        <w:t>Researcher:</w:t>
      </w:r>
      <w:r>
        <w:rPr>
          <w:rFonts w:cs="Arial"/>
          <w:snapToGrid w:val="0"/>
          <w:lang w:val="en-GB" w:eastAsia="nl-NL"/>
        </w:rPr>
        <w:t xml:space="preserve"> means </w:t>
      </w:r>
      <w:r w:rsidRPr="00EF47FE">
        <w:rPr>
          <w:bCs/>
          <w:lang w:val="en-GB"/>
        </w:rPr>
        <w:t xml:space="preserve">any employee </w:t>
      </w:r>
      <w:r>
        <w:rPr>
          <w:bCs/>
          <w:lang w:val="en-GB"/>
        </w:rPr>
        <w:t xml:space="preserve">(or affiliated physician) </w:t>
      </w:r>
      <w:r w:rsidRPr="00EF47FE">
        <w:rPr>
          <w:bCs/>
          <w:lang w:val="en-GB"/>
        </w:rPr>
        <w:t>of a Partner</w:t>
      </w:r>
      <w:r w:rsidR="002011A4">
        <w:rPr>
          <w:bCs/>
          <w:lang w:val="en-GB"/>
        </w:rPr>
        <w:t xml:space="preserve"> </w:t>
      </w:r>
      <w:r w:rsidRPr="002011A4">
        <w:rPr>
          <w:bCs/>
          <w:lang w:val="en-GB"/>
        </w:rPr>
        <w:t xml:space="preserve">obtaining access to Data for Studies in accordance with this </w:t>
      </w:r>
      <w:r w:rsidR="003B1DBC" w:rsidRPr="002011A4">
        <w:rPr>
          <w:bCs/>
          <w:lang w:val="en-GB"/>
        </w:rPr>
        <w:t>Joint Data Registry Agreement</w:t>
      </w:r>
      <w:r w:rsidRPr="002011A4">
        <w:rPr>
          <w:bCs/>
          <w:lang w:val="en-GB"/>
        </w:rPr>
        <w:t>.</w:t>
      </w:r>
    </w:p>
    <w:p w14:paraId="0A26E3B2" w14:textId="14D603FC" w:rsidR="00196838" w:rsidRPr="00FF7824" w:rsidRDefault="00196838" w:rsidP="002F7572">
      <w:pPr>
        <w:pStyle w:val="Lijstalinea"/>
        <w:numPr>
          <w:ilvl w:val="0"/>
          <w:numId w:val="4"/>
        </w:numPr>
        <w:ind w:left="1134"/>
        <w:rPr>
          <w:rFonts w:cs="Arial"/>
          <w:snapToGrid w:val="0"/>
          <w:lang w:val="en-GB" w:eastAsia="nl-NL"/>
        </w:rPr>
      </w:pPr>
      <w:r>
        <w:rPr>
          <w:b/>
          <w:u w:val="single"/>
          <w:lang w:val="en-GB"/>
        </w:rPr>
        <w:t>Researcher’s Institute</w:t>
      </w:r>
      <w:r w:rsidRPr="00B7250E">
        <w:rPr>
          <w:bCs/>
          <w:lang w:val="en-GB"/>
        </w:rPr>
        <w:t>:</w:t>
      </w:r>
      <w:r>
        <w:rPr>
          <w:bCs/>
          <w:lang w:val="en-GB"/>
        </w:rPr>
        <w:t xml:space="preserve"> means the Partner employing (or otherwise engaging) the Researcher and which is liable for the activities of the Res</w:t>
      </w:r>
      <w:r w:rsidR="003B1DBC">
        <w:rPr>
          <w:bCs/>
          <w:lang w:val="en-GB"/>
        </w:rPr>
        <w:t xml:space="preserve">earcher in the </w:t>
      </w:r>
      <w:r w:rsidR="003B1DBC">
        <w:rPr>
          <w:bCs/>
          <w:lang w:val="en-GB"/>
        </w:rPr>
        <w:tab/>
        <w:t xml:space="preserve">context of this </w:t>
      </w:r>
      <w:r w:rsidR="00FF7824">
        <w:rPr>
          <w:bCs/>
          <w:lang w:val="en-GB"/>
        </w:rPr>
        <w:t>J</w:t>
      </w:r>
      <w:r w:rsidR="003B1DBC" w:rsidRPr="00FF7824">
        <w:rPr>
          <w:bCs/>
          <w:lang w:val="en-GB"/>
        </w:rPr>
        <w:t>oint Data Registry Agreement</w:t>
      </w:r>
      <w:r w:rsidRPr="00FF7824">
        <w:rPr>
          <w:bCs/>
          <w:lang w:val="en-GB"/>
        </w:rPr>
        <w:t>.</w:t>
      </w:r>
    </w:p>
    <w:p w14:paraId="4CB93ABA" w14:textId="77777777" w:rsidR="00C1539C" w:rsidRPr="009E3953" w:rsidRDefault="00A15999" w:rsidP="002F7572">
      <w:pPr>
        <w:pStyle w:val="Lijstalinea"/>
        <w:numPr>
          <w:ilvl w:val="0"/>
          <w:numId w:val="4"/>
        </w:numPr>
        <w:rPr>
          <w:rFonts w:cs="Arial"/>
          <w:snapToGrid w:val="0"/>
          <w:lang w:val="en-GB" w:eastAsia="nl-NL"/>
        </w:rPr>
      </w:pPr>
      <w:r w:rsidRPr="00B867D7">
        <w:rPr>
          <w:rFonts w:cs="Arial"/>
          <w:b/>
          <w:snapToGrid w:val="0"/>
          <w:u w:val="single"/>
          <w:lang w:val="en-GB" w:eastAsia="nl-NL"/>
        </w:rPr>
        <w:lastRenderedPageBreak/>
        <w:t>Results</w:t>
      </w:r>
      <w:r w:rsidRPr="00B867D7">
        <w:rPr>
          <w:rFonts w:cs="Arial"/>
          <w:b/>
          <w:snapToGrid w:val="0"/>
          <w:lang w:val="en-GB" w:eastAsia="nl-NL"/>
        </w:rPr>
        <w:t>:</w:t>
      </w:r>
      <w:r>
        <w:rPr>
          <w:rFonts w:cs="Arial"/>
          <w:snapToGrid w:val="0"/>
          <w:lang w:val="en-GB" w:eastAsia="nl-NL"/>
        </w:rPr>
        <w:t xml:space="preserve"> means </w:t>
      </w:r>
      <w:r w:rsidR="00BA7174">
        <w:rPr>
          <w:rFonts w:cs="Arial"/>
          <w:snapToGrid w:val="0"/>
          <w:lang w:val="en-GB" w:eastAsia="nl-NL"/>
        </w:rPr>
        <w:t xml:space="preserve">all </w:t>
      </w:r>
      <w:r>
        <w:rPr>
          <w:lang w:val="en-GB"/>
        </w:rPr>
        <w:t xml:space="preserve">results, </w:t>
      </w:r>
      <w:r w:rsidR="00BA7174">
        <w:rPr>
          <w:lang w:val="en-GB"/>
        </w:rPr>
        <w:t xml:space="preserve">know how, </w:t>
      </w:r>
      <w:r>
        <w:rPr>
          <w:lang w:val="en-GB"/>
        </w:rPr>
        <w:t>data, findings</w:t>
      </w:r>
      <w:r w:rsidR="002011A4">
        <w:rPr>
          <w:lang w:val="en-GB"/>
        </w:rPr>
        <w:t>,</w:t>
      </w:r>
      <w:r>
        <w:rPr>
          <w:lang w:val="en-GB"/>
        </w:rPr>
        <w:t xml:space="preserve"> and information and all intellectual </w:t>
      </w:r>
      <w:r w:rsidRPr="009B5C13">
        <w:rPr>
          <w:lang w:val="en-GB"/>
        </w:rPr>
        <w:t>property rights therein</w:t>
      </w:r>
      <w:r w:rsidR="005B0B53" w:rsidRPr="009B5C13">
        <w:rPr>
          <w:lang w:val="en-GB"/>
        </w:rPr>
        <w:t xml:space="preserve"> resulting from a specific Study.</w:t>
      </w:r>
    </w:p>
    <w:p w14:paraId="55DE68AC" w14:textId="4EA56D32" w:rsidR="00325B93" w:rsidRPr="00903A4E" w:rsidRDefault="00E009D1" w:rsidP="002F7572">
      <w:pPr>
        <w:numPr>
          <w:ilvl w:val="0"/>
          <w:numId w:val="4"/>
        </w:numPr>
        <w:rPr>
          <w:lang w:val="en-GB"/>
        </w:rPr>
      </w:pPr>
      <w:r w:rsidRPr="00B867D7">
        <w:rPr>
          <w:rFonts w:cs="Arial"/>
          <w:b/>
          <w:snapToGrid w:val="0"/>
          <w:u w:val="single"/>
          <w:lang w:val="en-GB" w:eastAsia="nl-NL"/>
        </w:rPr>
        <w:t>Study</w:t>
      </w:r>
      <w:r w:rsidR="00325B93" w:rsidRPr="00B867D7">
        <w:rPr>
          <w:rFonts w:cs="Arial"/>
          <w:b/>
          <w:snapToGrid w:val="0"/>
          <w:u w:val="single"/>
          <w:lang w:val="en-GB" w:eastAsia="nl-NL"/>
        </w:rPr>
        <w:t>:</w:t>
      </w:r>
      <w:r w:rsidR="00587811" w:rsidRPr="00325B93">
        <w:rPr>
          <w:rFonts w:cs="Arial"/>
          <w:snapToGrid w:val="0"/>
          <w:lang w:val="en-GB" w:eastAsia="nl-NL"/>
        </w:rPr>
        <w:t xml:space="preserve"> </w:t>
      </w:r>
      <w:r w:rsidR="00265AFE" w:rsidRPr="00265AFE">
        <w:rPr>
          <w:lang w:val="en-GB"/>
        </w:rPr>
        <w:t xml:space="preserve">a </w:t>
      </w:r>
      <w:r w:rsidR="00265AFE">
        <w:rPr>
          <w:lang w:val="en-GB"/>
        </w:rPr>
        <w:t>p</w:t>
      </w:r>
      <w:r w:rsidR="00265AFE" w:rsidRPr="00265AFE">
        <w:rPr>
          <w:lang w:val="en-GB"/>
        </w:rPr>
        <w:t xml:space="preserve">roject of a Partner within the </w:t>
      </w:r>
      <w:r w:rsidR="00265AFE">
        <w:rPr>
          <w:lang w:val="en-GB"/>
        </w:rPr>
        <w:t>[</w:t>
      </w:r>
      <w:r w:rsidR="00265AFE" w:rsidRPr="00265AFE">
        <w:rPr>
          <w:highlight w:val="yellow"/>
          <w:lang w:val="en-GB"/>
        </w:rPr>
        <w:t>name</w:t>
      </w:r>
      <w:r w:rsidR="00265AFE">
        <w:rPr>
          <w:lang w:val="en-GB"/>
        </w:rPr>
        <w:t>]</w:t>
      </w:r>
      <w:r w:rsidR="00265AFE" w:rsidRPr="00265AFE">
        <w:rPr>
          <w:lang w:val="en-GB"/>
        </w:rPr>
        <w:t xml:space="preserve"> Registry, using a Dataset, </w:t>
      </w:r>
      <w:r w:rsidR="00E53CB2">
        <w:rPr>
          <w:lang w:val="en-GB"/>
        </w:rPr>
        <w:t>in accordance with a Study Proposal approved by the Steering Committee</w:t>
      </w:r>
      <w:r w:rsidR="005B0B53">
        <w:rPr>
          <w:lang w:val="en-GB"/>
        </w:rPr>
        <w:t>.</w:t>
      </w:r>
    </w:p>
    <w:p w14:paraId="1A40F7D0" w14:textId="63DA3E73" w:rsidR="00325B93" w:rsidRPr="00865EA6" w:rsidRDefault="00325B93" w:rsidP="002F7572">
      <w:pPr>
        <w:pStyle w:val="Lijstalinea"/>
        <w:numPr>
          <w:ilvl w:val="0"/>
          <w:numId w:val="4"/>
        </w:numPr>
        <w:rPr>
          <w:rFonts w:cs="Arial"/>
          <w:snapToGrid w:val="0"/>
          <w:lang w:val="en-GB" w:eastAsia="nl-NL"/>
        </w:rPr>
      </w:pPr>
      <w:r w:rsidRPr="00B867D7">
        <w:rPr>
          <w:rFonts w:cs="Arial"/>
          <w:b/>
          <w:snapToGrid w:val="0"/>
          <w:u w:val="single"/>
          <w:lang w:val="en-GB" w:eastAsia="nl-NL"/>
        </w:rPr>
        <w:t>Study Proposal:</w:t>
      </w:r>
      <w:r w:rsidRPr="002011A4">
        <w:rPr>
          <w:rFonts w:cs="Arial"/>
          <w:snapToGrid w:val="0"/>
          <w:lang w:val="en-GB" w:eastAsia="nl-NL"/>
        </w:rPr>
        <w:t xml:space="preserve"> </w:t>
      </w:r>
      <w:r w:rsidRPr="00325B93">
        <w:rPr>
          <w:rFonts w:cs="Arial"/>
          <w:snapToGrid w:val="0"/>
          <w:lang w:val="en-GB" w:eastAsia="nl-NL"/>
        </w:rPr>
        <w:t xml:space="preserve">The document describing the scope, </w:t>
      </w:r>
      <w:r w:rsidR="002011A4" w:rsidRPr="00325B93">
        <w:rPr>
          <w:rFonts w:cs="Arial"/>
          <w:snapToGrid w:val="0"/>
          <w:lang w:val="en-GB" w:eastAsia="nl-NL"/>
        </w:rPr>
        <w:t>purpos</w:t>
      </w:r>
      <w:r w:rsidR="002011A4">
        <w:rPr>
          <w:rFonts w:cs="Arial"/>
          <w:snapToGrid w:val="0"/>
          <w:lang w:val="en-GB" w:eastAsia="nl-NL"/>
        </w:rPr>
        <w:t>es,</w:t>
      </w:r>
      <w:r w:rsidR="000260A6">
        <w:rPr>
          <w:rFonts w:cs="Arial"/>
          <w:snapToGrid w:val="0"/>
          <w:lang w:val="en-GB" w:eastAsia="nl-NL"/>
        </w:rPr>
        <w:t xml:space="preserve"> and methodology of </w:t>
      </w:r>
      <w:r w:rsidR="00E53CB2">
        <w:rPr>
          <w:rFonts w:cs="Arial"/>
          <w:snapToGrid w:val="0"/>
          <w:lang w:val="en-GB" w:eastAsia="nl-NL"/>
        </w:rPr>
        <w:t>a Study</w:t>
      </w:r>
      <w:r w:rsidR="000260A6" w:rsidRPr="000260A6">
        <w:rPr>
          <w:rFonts w:cs="Arial"/>
          <w:snapToGrid w:val="0"/>
          <w:lang w:val="en-GB" w:eastAsia="nl-NL"/>
        </w:rPr>
        <w:t>.</w:t>
      </w:r>
      <w:r w:rsidR="00E53CB2" w:rsidRPr="00E53CB2">
        <w:rPr>
          <w:rFonts w:cs="Arial"/>
          <w:snapToGrid w:val="0"/>
          <w:lang w:eastAsia="nl-NL"/>
        </w:rPr>
        <w:t xml:space="preserve"> </w:t>
      </w:r>
    </w:p>
    <w:p w14:paraId="6999AEA0" w14:textId="3B5B06A8" w:rsidR="007D1301" w:rsidRDefault="007D1301" w:rsidP="002F7572">
      <w:pPr>
        <w:pStyle w:val="Lijstalinea"/>
        <w:numPr>
          <w:ilvl w:val="0"/>
          <w:numId w:val="4"/>
        </w:numPr>
        <w:rPr>
          <w:rFonts w:cs="Arial"/>
          <w:snapToGrid w:val="0"/>
          <w:lang w:val="en-GB" w:eastAsia="nl-NL"/>
        </w:rPr>
      </w:pPr>
      <w:r>
        <w:rPr>
          <w:rFonts w:cs="Arial"/>
          <w:b/>
          <w:snapToGrid w:val="0"/>
          <w:u w:val="single"/>
          <w:lang w:val="en-GB" w:eastAsia="nl-NL"/>
        </w:rPr>
        <w:t>Subject:</w:t>
      </w:r>
      <w:r w:rsidRPr="002011A4">
        <w:rPr>
          <w:rFonts w:cs="Arial"/>
          <w:bCs/>
          <w:snapToGrid w:val="0"/>
          <w:lang w:val="en-GB" w:eastAsia="nl-NL"/>
        </w:rPr>
        <w:t xml:space="preserve"> </w:t>
      </w:r>
      <w:r w:rsidRPr="00865EA6">
        <w:rPr>
          <w:rFonts w:cs="Arial"/>
          <w:snapToGrid w:val="0"/>
          <w:lang w:val="en-GB" w:eastAsia="nl-NL"/>
        </w:rPr>
        <w:t>means</w:t>
      </w:r>
      <w:r w:rsidRPr="007D1301">
        <w:rPr>
          <w:rFonts w:cs="Arial"/>
          <w:snapToGrid w:val="0"/>
          <w:lang w:val="en-GB" w:eastAsia="nl-NL"/>
        </w:rPr>
        <w:t xml:space="preserve"> </w:t>
      </w:r>
      <w:r>
        <w:rPr>
          <w:rFonts w:cs="Arial"/>
          <w:snapToGrid w:val="0"/>
          <w:lang w:val="en-GB" w:eastAsia="nl-NL"/>
        </w:rPr>
        <w:t>any individual whose Data are transferred to the [</w:t>
      </w:r>
      <w:r w:rsidRPr="002011A4">
        <w:rPr>
          <w:rFonts w:cs="Arial"/>
          <w:snapToGrid w:val="0"/>
          <w:highlight w:val="yellow"/>
          <w:lang w:val="en-GB" w:eastAsia="nl-NL"/>
        </w:rPr>
        <w:t>name</w:t>
      </w:r>
      <w:r>
        <w:rPr>
          <w:rFonts w:cs="Arial"/>
          <w:snapToGrid w:val="0"/>
          <w:lang w:val="en-GB" w:eastAsia="nl-NL"/>
        </w:rPr>
        <w:t>] Registry in compliance with the terms and conditions of this Joint Data Registry Agreement</w:t>
      </w:r>
      <w:r w:rsidR="00A50046">
        <w:rPr>
          <w:rFonts w:cs="Arial"/>
          <w:snapToGrid w:val="0"/>
          <w:lang w:val="en-GB" w:eastAsia="nl-NL"/>
        </w:rPr>
        <w:t>.</w:t>
      </w:r>
      <w:r>
        <w:rPr>
          <w:rFonts w:cs="Arial"/>
          <w:snapToGrid w:val="0"/>
          <w:lang w:val="en-GB" w:eastAsia="nl-NL"/>
        </w:rPr>
        <w:t xml:space="preserve"> </w:t>
      </w:r>
    </w:p>
    <w:p w14:paraId="77FE34A8" w14:textId="29CCEBEA" w:rsidR="007D1301" w:rsidRDefault="00E737D5" w:rsidP="002F7572">
      <w:pPr>
        <w:pStyle w:val="Lijstalinea"/>
        <w:numPr>
          <w:ilvl w:val="0"/>
          <w:numId w:val="4"/>
        </w:numPr>
        <w:rPr>
          <w:rFonts w:cs="Arial"/>
          <w:snapToGrid w:val="0"/>
          <w:lang w:val="en-GB" w:eastAsia="nl-NL"/>
        </w:rPr>
      </w:pPr>
      <w:r w:rsidRPr="00464CBA">
        <w:rPr>
          <w:rFonts w:cs="Arial"/>
          <w:b/>
          <w:snapToGrid w:val="0"/>
          <w:u w:val="single"/>
          <w:lang w:val="en-GB" w:eastAsia="nl-NL"/>
        </w:rPr>
        <w:t>Third party</w:t>
      </w:r>
      <w:r>
        <w:rPr>
          <w:rFonts w:cs="Arial"/>
          <w:snapToGrid w:val="0"/>
          <w:lang w:val="en-GB" w:eastAsia="nl-NL"/>
        </w:rPr>
        <w:t>: means any entity other than a Partner requesting access to Data</w:t>
      </w:r>
      <w:r w:rsidR="00A50046">
        <w:rPr>
          <w:rFonts w:cs="Arial"/>
          <w:snapToGrid w:val="0"/>
          <w:lang w:val="en-GB" w:eastAsia="nl-NL"/>
        </w:rPr>
        <w:t>.</w:t>
      </w:r>
    </w:p>
    <w:p w14:paraId="789C5447" w14:textId="7EE0354D" w:rsidR="00103666" w:rsidRPr="009E3953" w:rsidRDefault="00587811" w:rsidP="00742FEB">
      <w:pPr>
        <w:pStyle w:val="Kop1"/>
        <w:rPr>
          <w:rFonts w:cs="Arial"/>
          <w:smallCaps/>
          <w:snapToGrid w:val="0"/>
          <w:kern w:val="32"/>
          <w:lang w:val="en-GB" w:eastAsia="nl-NL"/>
        </w:rPr>
      </w:pPr>
      <w:bookmarkStart w:id="6" w:name="_Toc209432495"/>
      <w:r w:rsidRPr="00B2065B">
        <w:t>2.</w:t>
      </w:r>
      <w:r w:rsidRPr="00B2065B">
        <w:tab/>
      </w:r>
      <w:r w:rsidR="003C2B1B" w:rsidRPr="00B2065B">
        <w:t xml:space="preserve">The </w:t>
      </w:r>
      <w:r w:rsidR="003C2B1B" w:rsidRPr="009E3953">
        <w:t>Registry</w:t>
      </w:r>
      <w:bookmarkEnd w:id="6"/>
      <w:r w:rsidR="003C2B1B" w:rsidRPr="009E3953">
        <w:t xml:space="preserve"> </w:t>
      </w:r>
    </w:p>
    <w:p w14:paraId="60B27B14" w14:textId="350A4184" w:rsidR="006B2EB2" w:rsidRPr="009E3953" w:rsidRDefault="004C5EFD" w:rsidP="00BC4775">
      <w:pPr>
        <w:pStyle w:val="Lijstalinea"/>
        <w:numPr>
          <w:ilvl w:val="0"/>
          <w:numId w:val="2"/>
        </w:numPr>
        <w:tabs>
          <w:tab w:val="clear" w:pos="1069"/>
          <w:tab w:val="num" w:pos="1080"/>
        </w:tabs>
        <w:ind w:left="1080"/>
        <w:rPr>
          <w:rFonts w:cs="Arial"/>
          <w:snapToGrid w:val="0"/>
          <w:lang w:eastAsia="nl-NL"/>
        </w:rPr>
      </w:pPr>
      <w:r w:rsidRPr="009E3953">
        <w:rPr>
          <w:rFonts w:cs="Arial"/>
          <w:b/>
        </w:rPr>
        <w:t>Background.</w:t>
      </w:r>
      <w:r w:rsidRPr="009E3953">
        <w:rPr>
          <w:rFonts w:cs="Arial"/>
        </w:rPr>
        <w:t xml:space="preserve"> </w:t>
      </w:r>
      <w:commentRangeStart w:id="7"/>
      <w:r w:rsidR="007A47AB" w:rsidRPr="009E3953">
        <w:rPr>
          <w:rFonts w:cs="Arial"/>
        </w:rPr>
        <w:t>[</w:t>
      </w:r>
      <w:r w:rsidR="002011A4" w:rsidRPr="009E3953">
        <w:rPr>
          <w:rFonts w:cs="Arial"/>
        </w:rPr>
        <w:t xml:space="preserve">Description of the background of the Registry </w:t>
      </w:r>
      <w:r w:rsidR="00267741" w:rsidRPr="009E3953">
        <w:rPr>
          <w:rFonts w:cs="Arial"/>
          <w:i/>
          <w:iCs/>
          <w:lang w:val="nl-NL"/>
        </w:rPr>
        <w:sym w:font="Wingdings" w:char="F0E0"/>
      </w:r>
      <w:r w:rsidR="007A47AB" w:rsidRPr="009E3953">
        <w:rPr>
          <w:rFonts w:cs="Arial"/>
          <w:i/>
          <w:iCs/>
        </w:rPr>
        <w:t xml:space="preserve"> </w:t>
      </w:r>
      <w:r w:rsidR="002011A4" w:rsidRPr="009E3953">
        <w:rPr>
          <w:rFonts w:cs="Arial"/>
          <w:i/>
          <w:iCs/>
        </w:rPr>
        <w:t>condition</w:t>
      </w:r>
      <w:r w:rsidR="00267741" w:rsidRPr="009E3953">
        <w:rPr>
          <w:rFonts w:cs="Arial"/>
          <w:i/>
          <w:iCs/>
        </w:rPr>
        <w:t xml:space="preserve">; </w:t>
      </w:r>
      <w:r w:rsidR="002011A4" w:rsidRPr="009E3953">
        <w:rPr>
          <w:rFonts w:cs="Arial"/>
          <w:i/>
          <w:iCs/>
        </w:rPr>
        <w:t>which patients</w:t>
      </w:r>
      <w:r w:rsidR="007A47AB" w:rsidRPr="009E3953">
        <w:rPr>
          <w:rFonts w:cs="Arial"/>
          <w:i/>
          <w:iCs/>
        </w:rPr>
        <w:t xml:space="preserve">; </w:t>
      </w:r>
      <w:r w:rsidR="002011A4" w:rsidRPr="009E3953">
        <w:rPr>
          <w:rFonts w:cs="Arial"/>
          <w:i/>
          <w:iCs/>
        </w:rPr>
        <w:t>motivation why registration of this group is necessary</w:t>
      </w:r>
      <w:r w:rsidR="00267741" w:rsidRPr="009E3953">
        <w:rPr>
          <w:rFonts w:cs="Arial"/>
          <w:i/>
          <w:iCs/>
        </w:rPr>
        <w:t>, etc</w:t>
      </w:r>
      <w:r w:rsidR="00267741" w:rsidRPr="009E3953">
        <w:rPr>
          <w:rFonts w:cs="Arial"/>
        </w:rPr>
        <w:t xml:space="preserve">.] </w:t>
      </w:r>
    </w:p>
    <w:p w14:paraId="5B695ADB" w14:textId="28ACF126" w:rsidR="004C5EFD" w:rsidRDefault="00184FC9" w:rsidP="006B2EB2">
      <w:pPr>
        <w:pStyle w:val="Lijstalinea"/>
        <w:ind w:left="1080"/>
        <w:rPr>
          <w:rFonts w:cs="Arial"/>
          <w:snapToGrid w:val="0"/>
          <w:lang w:eastAsia="nl-NL"/>
        </w:rPr>
      </w:pPr>
      <w:r w:rsidRPr="009E3953">
        <w:rPr>
          <w:rFonts w:cs="Arial"/>
          <w:snapToGrid w:val="0"/>
          <w:lang w:eastAsia="nl-NL"/>
        </w:rPr>
        <w:t>Genetic cardiac diseases comprise a heterogeneous group of inherited disorders, including cardiomyopathies and primary arrhythmia syndromes, that may present at any age and are associated with increased risks of heart failure, arrhythmias, and sudden cardiac death. The Registry includes patients with a confirmed or suspected genetic cardiac disease as well as their relatives who may be at risk of developing such conditions. Because of the genetic basis, variable clinical expression, and potential severity of these disorders, systematic and prospective data collection is essential. Establishing a registry provides the foundation for a better understanding of disease etiology, mechanisms, and natural history, while also facilitating improvements in diagnosis, risk stratification, treatment, and long-term outcomes.</w:t>
      </w:r>
      <w:commentRangeEnd w:id="7"/>
      <w:r w:rsidR="00861C42">
        <w:rPr>
          <w:rStyle w:val="Verwijzingopmerking"/>
          <w:szCs w:val="20"/>
        </w:rPr>
        <w:commentReference w:id="7"/>
      </w:r>
    </w:p>
    <w:p w14:paraId="741DF99B" w14:textId="77777777" w:rsidR="009E3953" w:rsidRPr="009E3953" w:rsidRDefault="009E3953" w:rsidP="006B2EB2">
      <w:pPr>
        <w:pStyle w:val="Lijstalinea"/>
        <w:ind w:left="1080"/>
        <w:rPr>
          <w:rFonts w:cs="Arial"/>
          <w:snapToGrid w:val="0"/>
          <w:lang w:eastAsia="nl-NL"/>
        </w:rPr>
      </w:pPr>
    </w:p>
    <w:p w14:paraId="0ED688FD" w14:textId="4311C7DC" w:rsidR="00267741" w:rsidRPr="009E3953" w:rsidRDefault="00040F38" w:rsidP="00267741">
      <w:pPr>
        <w:pStyle w:val="Lijstalinea"/>
        <w:numPr>
          <w:ilvl w:val="0"/>
          <w:numId w:val="2"/>
        </w:numPr>
        <w:tabs>
          <w:tab w:val="clear" w:pos="1069"/>
          <w:tab w:val="num" w:pos="1080"/>
        </w:tabs>
        <w:ind w:left="1080"/>
        <w:rPr>
          <w:rFonts w:cs="Arial"/>
          <w:snapToGrid w:val="0"/>
          <w:lang w:val="en-GB" w:eastAsia="nl-NL"/>
        </w:rPr>
      </w:pPr>
      <w:r w:rsidRPr="009E3953">
        <w:rPr>
          <w:b/>
          <w:lang w:val="en-GB"/>
        </w:rPr>
        <w:t>Main o</w:t>
      </w:r>
      <w:r w:rsidR="004C5EFD" w:rsidRPr="009E3953">
        <w:rPr>
          <w:b/>
          <w:lang w:val="en-GB"/>
        </w:rPr>
        <w:t>bjectives</w:t>
      </w:r>
      <w:r w:rsidR="004C5EFD" w:rsidRPr="009E3953">
        <w:rPr>
          <w:lang w:val="en-GB"/>
        </w:rPr>
        <w:t xml:space="preserve">. The </w:t>
      </w:r>
      <w:r w:rsidR="004420C8" w:rsidRPr="009E3953">
        <w:rPr>
          <w:lang w:val="en-GB"/>
        </w:rPr>
        <w:t xml:space="preserve">main </w:t>
      </w:r>
      <w:r w:rsidR="004C5EFD" w:rsidRPr="009E3953">
        <w:rPr>
          <w:lang w:val="en-GB"/>
        </w:rPr>
        <w:t xml:space="preserve">objectives of the </w:t>
      </w:r>
      <w:r w:rsidR="00F2290E" w:rsidRPr="009E3953">
        <w:rPr>
          <w:bCs/>
        </w:rPr>
        <w:t>[</w:t>
      </w:r>
      <w:r w:rsidR="00265AFE" w:rsidRPr="009E3953">
        <w:rPr>
          <w:bCs/>
        </w:rPr>
        <w:t>name</w:t>
      </w:r>
      <w:r w:rsidR="00F2290E" w:rsidRPr="009E3953">
        <w:rPr>
          <w:bCs/>
        </w:rPr>
        <w:t>]</w:t>
      </w:r>
      <w:r w:rsidR="00F2290E" w:rsidRPr="009E3953">
        <w:rPr>
          <w:lang w:val="en-GB"/>
        </w:rPr>
        <w:t xml:space="preserve"> </w:t>
      </w:r>
      <w:r w:rsidR="004C5EFD" w:rsidRPr="009E3953">
        <w:rPr>
          <w:rFonts w:cs="Arial"/>
          <w:bCs/>
          <w:kern w:val="28"/>
          <w:lang w:val="en-GB"/>
        </w:rPr>
        <w:t>Registry are:</w:t>
      </w:r>
    </w:p>
    <w:p w14:paraId="71916A6B" w14:textId="16BBE21E" w:rsidR="00BC0A72" w:rsidRPr="009E3953" w:rsidRDefault="00BC0A72" w:rsidP="00D80A11">
      <w:pPr>
        <w:pStyle w:val="Lijstalinea"/>
        <w:numPr>
          <w:ilvl w:val="0"/>
          <w:numId w:val="8"/>
        </w:numPr>
        <w:rPr>
          <w:rFonts w:cs="Arial"/>
          <w:snapToGrid w:val="0"/>
          <w:lang w:eastAsia="nl-NL"/>
        </w:rPr>
      </w:pPr>
      <w:r w:rsidRPr="009E3953">
        <w:rPr>
          <w:rFonts w:cs="Arial"/>
          <w:snapToGrid w:val="0"/>
          <w:lang w:eastAsia="nl-NL"/>
        </w:rPr>
        <w:t>Collect standardized clinical, genetic, and outcome data from patients with confirmed or suspected genetic cardiac disease and their at-risk relatives.</w:t>
      </w:r>
    </w:p>
    <w:p w14:paraId="12228651" w14:textId="77777777" w:rsidR="00BC0A72" w:rsidRPr="009E3953" w:rsidRDefault="00BC0A72" w:rsidP="00D80A11">
      <w:pPr>
        <w:pStyle w:val="Lijstalinea"/>
        <w:numPr>
          <w:ilvl w:val="0"/>
          <w:numId w:val="8"/>
        </w:numPr>
        <w:rPr>
          <w:rFonts w:cs="Arial"/>
          <w:snapToGrid w:val="0"/>
          <w:lang w:eastAsia="nl-NL"/>
        </w:rPr>
      </w:pPr>
      <w:r w:rsidRPr="009E3953">
        <w:rPr>
          <w:rFonts w:cs="Arial"/>
          <w:snapToGrid w:val="0"/>
          <w:lang w:eastAsia="nl-NL"/>
        </w:rPr>
        <w:t>Improve knowledge of disease etiology, pathophysiology, and natural history.</w:t>
      </w:r>
    </w:p>
    <w:p w14:paraId="61880648" w14:textId="3B5DA227" w:rsidR="00BC0A72" w:rsidRPr="009E3953" w:rsidRDefault="00BC0A72" w:rsidP="00D80A11">
      <w:pPr>
        <w:pStyle w:val="Lijstalinea"/>
        <w:numPr>
          <w:ilvl w:val="0"/>
          <w:numId w:val="8"/>
        </w:numPr>
        <w:rPr>
          <w:rFonts w:cs="Arial"/>
          <w:snapToGrid w:val="0"/>
          <w:lang w:eastAsia="nl-NL"/>
        </w:rPr>
      </w:pPr>
      <w:r w:rsidRPr="009E3953">
        <w:rPr>
          <w:rFonts w:cs="Arial"/>
          <w:snapToGrid w:val="0"/>
          <w:lang w:eastAsia="nl-NL"/>
        </w:rPr>
        <w:t>Enhance diagnostic strategies and enable earlier recognition of at-risk individuals.</w:t>
      </w:r>
    </w:p>
    <w:p w14:paraId="4DBE0550" w14:textId="317BA3AC" w:rsidR="00BC0A72" w:rsidRPr="009E3953" w:rsidRDefault="00BC0A72" w:rsidP="00D80A11">
      <w:pPr>
        <w:pStyle w:val="Lijstalinea"/>
        <w:numPr>
          <w:ilvl w:val="0"/>
          <w:numId w:val="8"/>
        </w:numPr>
        <w:rPr>
          <w:rFonts w:cs="Arial"/>
          <w:snapToGrid w:val="0"/>
          <w:lang w:eastAsia="nl-NL"/>
        </w:rPr>
      </w:pPr>
      <w:r w:rsidRPr="009E3953">
        <w:rPr>
          <w:rFonts w:cs="Arial"/>
          <w:snapToGrid w:val="0"/>
          <w:lang w:eastAsia="nl-NL"/>
        </w:rPr>
        <w:t>Develop and validate models for risk stratification and prognosis.</w:t>
      </w:r>
    </w:p>
    <w:p w14:paraId="28AEDDF5" w14:textId="14A48241" w:rsidR="00BC0A72" w:rsidRPr="009E3953" w:rsidRDefault="00BC0A72" w:rsidP="00D80A11">
      <w:pPr>
        <w:pStyle w:val="Lijstalinea"/>
        <w:numPr>
          <w:ilvl w:val="0"/>
          <w:numId w:val="8"/>
        </w:numPr>
        <w:rPr>
          <w:rFonts w:cs="Arial"/>
          <w:snapToGrid w:val="0"/>
          <w:lang w:eastAsia="nl-NL"/>
        </w:rPr>
      </w:pPr>
      <w:r w:rsidRPr="009E3953">
        <w:rPr>
          <w:rFonts w:cs="Arial"/>
          <w:snapToGrid w:val="0"/>
          <w:lang w:eastAsia="nl-NL"/>
        </w:rPr>
        <w:t>Support the evaluation and optimization of treatment strategies, including emerging targeted and precision therapies.</w:t>
      </w:r>
    </w:p>
    <w:p w14:paraId="61B0DF80" w14:textId="283F88CA" w:rsidR="00BC0A72" w:rsidRPr="009E3953" w:rsidRDefault="00BC0A72" w:rsidP="00D80A11">
      <w:pPr>
        <w:pStyle w:val="Lijstalinea"/>
        <w:numPr>
          <w:ilvl w:val="0"/>
          <w:numId w:val="8"/>
        </w:numPr>
        <w:rPr>
          <w:rFonts w:cs="Arial"/>
          <w:snapToGrid w:val="0"/>
          <w:lang w:eastAsia="nl-NL"/>
        </w:rPr>
      </w:pPr>
      <w:r w:rsidRPr="009E3953">
        <w:rPr>
          <w:rFonts w:cs="Arial"/>
          <w:snapToGrid w:val="0"/>
          <w:lang w:eastAsia="nl-NL"/>
        </w:rPr>
        <w:t>Foster international collaboration, data sharing, and research aimed at improving the management and outcomes of patients with genetic cardiac diseases.</w:t>
      </w:r>
    </w:p>
    <w:p w14:paraId="7C6BF69F" w14:textId="44973F88" w:rsidR="009B5C13" w:rsidRPr="009E3953" w:rsidRDefault="00BC0A72" w:rsidP="009B5C13">
      <w:pPr>
        <w:rPr>
          <w:rFonts w:cs="Arial"/>
          <w:snapToGrid w:val="0"/>
          <w:lang w:eastAsia="nl-NL"/>
        </w:rPr>
      </w:pPr>
      <w:r w:rsidRPr="009E3953">
        <w:rPr>
          <w:rFonts w:cs="Arial"/>
          <w:snapToGrid w:val="0"/>
          <w:lang w:eastAsia="nl-NL"/>
        </w:rPr>
        <w:t>.</w:t>
      </w:r>
    </w:p>
    <w:p w14:paraId="4D0C5C6E" w14:textId="32DE049C" w:rsidR="004C5EFD" w:rsidRPr="009E3953" w:rsidRDefault="004C5EFD" w:rsidP="00D75B68">
      <w:pPr>
        <w:pStyle w:val="Lijstalinea"/>
        <w:numPr>
          <w:ilvl w:val="0"/>
          <w:numId w:val="2"/>
        </w:numPr>
        <w:tabs>
          <w:tab w:val="clear" w:pos="1069"/>
          <w:tab w:val="num" w:pos="1080"/>
        </w:tabs>
        <w:ind w:left="1080"/>
        <w:rPr>
          <w:rFonts w:cs="Arial"/>
          <w:snapToGrid w:val="0"/>
          <w:lang w:val="en-GB" w:eastAsia="nl-NL"/>
        </w:rPr>
      </w:pPr>
      <w:r w:rsidRPr="009E3953">
        <w:rPr>
          <w:rFonts w:cs="Arial"/>
          <w:b/>
          <w:snapToGrid w:val="0"/>
          <w:lang w:eastAsia="nl-NL"/>
        </w:rPr>
        <w:t>Laws and Regulations</w:t>
      </w:r>
      <w:r w:rsidRPr="009E3953">
        <w:rPr>
          <w:rFonts w:cs="Arial"/>
          <w:snapToGrid w:val="0"/>
          <w:lang w:eastAsia="nl-NL"/>
        </w:rPr>
        <w:t xml:space="preserve">. </w:t>
      </w:r>
    </w:p>
    <w:p w14:paraId="113AF197" w14:textId="461D9A16" w:rsidR="004C5EFD" w:rsidRDefault="00090AC6" w:rsidP="004C5EFD">
      <w:pPr>
        <w:pStyle w:val="Lijstalinea"/>
        <w:ind w:left="1080"/>
        <w:rPr>
          <w:rFonts w:cs="Arial"/>
          <w:snapToGrid w:val="0"/>
          <w:lang w:eastAsia="nl-NL"/>
        </w:rPr>
      </w:pPr>
      <w:r w:rsidRPr="009E3953">
        <w:rPr>
          <w:rFonts w:cs="Arial"/>
          <w:snapToGrid w:val="0"/>
          <w:lang w:eastAsia="nl-NL"/>
        </w:rPr>
        <w:t xml:space="preserve">The Registry is established in </w:t>
      </w:r>
      <w:r w:rsidR="00D43B60" w:rsidRPr="009E3953">
        <w:rPr>
          <w:rFonts w:cs="Arial"/>
          <w:snapToGrid w:val="0"/>
          <w:lang w:eastAsia="nl-NL"/>
        </w:rPr>
        <w:t>the Netherlands</w:t>
      </w:r>
      <w:r w:rsidRPr="009E3953">
        <w:rPr>
          <w:rFonts w:cs="Arial"/>
          <w:snapToGrid w:val="0"/>
          <w:lang w:eastAsia="nl-NL"/>
        </w:rPr>
        <w:t xml:space="preserve"> and subject to the GDPR art. 3. The processing of the Data is subject to terms and conditions of the GDPR. Therefore</w:t>
      </w:r>
      <w:r w:rsidR="002011A4" w:rsidRPr="009E3953">
        <w:rPr>
          <w:rFonts w:cs="Arial"/>
          <w:snapToGrid w:val="0"/>
          <w:lang w:eastAsia="nl-NL"/>
        </w:rPr>
        <w:t>,</w:t>
      </w:r>
      <w:r w:rsidRPr="009E3953">
        <w:rPr>
          <w:rFonts w:cs="Arial"/>
          <w:snapToGrid w:val="0"/>
          <w:lang w:eastAsia="nl-NL"/>
        </w:rPr>
        <w:t xml:space="preserve"> t</w:t>
      </w:r>
      <w:r w:rsidR="004B1ADF" w:rsidRPr="009E3953">
        <w:rPr>
          <w:rFonts w:cs="Arial"/>
          <w:snapToGrid w:val="0"/>
          <w:lang w:eastAsia="nl-NL"/>
        </w:rPr>
        <w:t xml:space="preserve">his </w:t>
      </w:r>
      <w:r w:rsidR="003B1DBC" w:rsidRPr="009E3953">
        <w:rPr>
          <w:rFonts w:cs="Arial"/>
          <w:snapToGrid w:val="0"/>
          <w:lang w:val="en-GB" w:eastAsia="nl-NL"/>
        </w:rPr>
        <w:t>Joint Data Registry Agreement</w:t>
      </w:r>
      <w:r w:rsidR="003B1DBC" w:rsidRPr="009E3953">
        <w:rPr>
          <w:rFonts w:cs="Arial"/>
          <w:snapToGrid w:val="0"/>
          <w:lang w:eastAsia="nl-NL"/>
        </w:rPr>
        <w:t xml:space="preserve"> </w:t>
      </w:r>
      <w:r w:rsidR="004B1ADF" w:rsidRPr="009E3953">
        <w:rPr>
          <w:rFonts w:cs="Arial"/>
          <w:snapToGrid w:val="0"/>
          <w:lang w:eastAsia="nl-NL"/>
        </w:rPr>
        <w:t xml:space="preserve">is drafted taking into account </w:t>
      </w:r>
      <w:r w:rsidR="00C04CAA" w:rsidRPr="009E3953">
        <w:rPr>
          <w:rFonts w:cs="Arial"/>
          <w:snapToGrid w:val="0"/>
          <w:lang w:eastAsia="nl-NL"/>
        </w:rPr>
        <w:t xml:space="preserve">applicable national and </w:t>
      </w:r>
      <w:r w:rsidR="004B1ADF" w:rsidRPr="009E3953">
        <w:rPr>
          <w:rFonts w:cs="Arial"/>
          <w:snapToGrid w:val="0"/>
          <w:lang w:eastAsia="nl-NL"/>
        </w:rPr>
        <w:t>EU law and legislation</w:t>
      </w:r>
      <w:r w:rsidRPr="009E3953">
        <w:rPr>
          <w:rFonts w:cs="Arial"/>
          <w:snapToGrid w:val="0"/>
          <w:lang w:eastAsia="nl-NL"/>
        </w:rPr>
        <w:t xml:space="preserve">. Notwithstanding, as the </w:t>
      </w:r>
      <w:r w:rsidRPr="009E3953">
        <w:rPr>
          <w:b/>
        </w:rPr>
        <w:t>[</w:t>
      </w:r>
      <w:r w:rsidR="002011A4" w:rsidRPr="009E3953">
        <w:rPr>
          <w:bCs/>
        </w:rPr>
        <w:t>name</w:t>
      </w:r>
      <w:r w:rsidR="00FF7824" w:rsidRPr="009E3953">
        <w:rPr>
          <w:b/>
        </w:rPr>
        <w:t>]</w:t>
      </w:r>
      <w:r w:rsidRPr="009E3953">
        <w:rPr>
          <w:b/>
        </w:rPr>
        <w:t xml:space="preserve"> </w:t>
      </w:r>
      <w:r w:rsidRPr="009E3953">
        <w:t>R</w:t>
      </w:r>
      <w:r w:rsidR="00FF7824" w:rsidRPr="009E3953">
        <w:t>egistry</w:t>
      </w:r>
      <w:r w:rsidRPr="009E3953">
        <w:t xml:space="preserve"> </w:t>
      </w:r>
      <w:r w:rsidRPr="009E3953">
        <w:rPr>
          <w:rFonts w:cs="Arial"/>
          <w:snapToGrid w:val="0"/>
          <w:lang w:eastAsia="nl-NL"/>
        </w:rPr>
        <w:t>is an international collaboration, the Registry contains also Data originating from countries outside the EEA</w:t>
      </w:r>
      <w:r w:rsidR="004B1ADF" w:rsidRPr="009E3953">
        <w:rPr>
          <w:rFonts w:cs="Arial"/>
          <w:snapToGrid w:val="0"/>
          <w:lang w:eastAsia="nl-NL"/>
        </w:rPr>
        <w:t xml:space="preserve">, it is </w:t>
      </w:r>
      <w:r w:rsidRPr="009E3953">
        <w:rPr>
          <w:rFonts w:cs="Arial"/>
          <w:snapToGrid w:val="0"/>
          <w:lang w:eastAsia="nl-NL"/>
        </w:rPr>
        <w:t xml:space="preserve">however </w:t>
      </w:r>
      <w:r w:rsidR="004B1ADF" w:rsidRPr="009E3953">
        <w:rPr>
          <w:rFonts w:cs="Arial"/>
          <w:snapToGrid w:val="0"/>
          <w:lang w:eastAsia="nl-NL"/>
        </w:rPr>
        <w:t>not feasible to implement all national laws of the Partners</w:t>
      </w:r>
      <w:r w:rsidR="00420800" w:rsidRPr="009E3953">
        <w:rPr>
          <w:rFonts w:cs="Arial"/>
          <w:snapToGrid w:val="0"/>
          <w:lang w:eastAsia="nl-NL"/>
        </w:rPr>
        <w:t xml:space="preserve"> </w:t>
      </w:r>
      <w:r w:rsidR="004B1ADF" w:rsidRPr="009E3953">
        <w:rPr>
          <w:rFonts w:cs="Arial"/>
          <w:snapToGrid w:val="0"/>
          <w:lang w:eastAsia="nl-NL"/>
        </w:rPr>
        <w:t xml:space="preserve">into this </w:t>
      </w:r>
      <w:r w:rsidR="003B1DBC" w:rsidRPr="009E3953">
        <w:rPr>
          <w:rFonts w:cs="Arial"/>
          <w:snapToGrid w:val="0"/>
          <w:lang w:val="en-GB" w:eastAsia="nl-NL"/>
        </w:rPr>
        <w:t>Joint Data Registry Agreement</w:t>
      </w:r>
      <w:r w:rsidR="004B1ADF" w:rsidRPr="009E3953">
        <w:rPr>
          <w:rFonts w:cs="Arial"/>
          <w:snapToGrid w:val="0"/>
          <w:lang w:eastAsia="nl-NL"/>
        </w:rPr>
        <w:t xml:space="preserve">. In collecting Data and making available the Data to the </w:t>
      </w:r>
      <w:r w:rsidR="00F2290E" w:rsidRPr="009E3953">
        <w:rPr>
          <w:bCs/>
        </w:rPr>
        <w:t>[</w:t>
      </w:r>
      <w:r w:rsidR="00265AFE" w:rsidRPr="009E3953">
        <w:rPr>
          <w:bCs/>
        </w:rPr>
        <w:t>name</w:t>
      </w:r>
      <w:r w:rsidR="00F2290E" w:rsidRPr="009E3953">
        <w:rPr>
          <w:bCs/>
        </w:rPr>
        <w:t>]</w:t>
      </w:r>
      <w:r w:rsidR="00F2290E" w:rsidRPr="009E3953">
        <w:rPr>
          <w:lang w:val="en-GB"/>
        </w:rPr>
        <w:t xml:space="preserve"> </w:t>
      </w:r>
      <w:r w:rsidR="004B1ADF" w:rsidRPr="009E3953">
        <w:rPr>
          <w:rFonts w:cs="Arial"/>
          <w:snapToGrid w:val="0"/>
          <w:lang w:eastAsia="nl-NL"/>
        </w:rPr>
        <w:t>Registry</w:t>
      </w:r>
      <w:r w:rsidR="004B1ADF" w:rsidRPr="004B1ADF">
        <w:rPr>
          <w:rFonts w:cs="Arial"/>
          <w:snapToGrid w:val="0"/>
          <w:lang w:eastAsia="nl-NL"/>
        </w:rPr>
        <w:t xml:space="preserve"> each Partner</w:t>
      </w:r>
      <w:r w:rsidR="00420800">
        <w:rPr>
          <w:rFonts w:cs="Arial"/>
          <w:snapToGrid w:val="0"/>
          <w:lang w:eastAsia="nl-NL"/>
        </w:rPr>
        <w:t xml:space="preserve"> </w:t>
      </w:r>
      <w:r w:rsidR="004B1ADF" w:rsidRPr="004B1ADF">
        <w:rPr>
          <w:rFonts w:cs="Arial"/>
          <w:snapToGrid w:val="0"/>
          <w:lang w:eastAsia="nl-NL"/>
        </w:rPr>
        <w:t xml:space="preserve">requires to abide by its national law, including but not limited to privacy law. It is their individual responsibility to ensure that no Data is entered into </w:t>
      </w:r>
      <w:r w:rsidR="004B1ADF" w:rsidRPr="002011A4">
        <w:rPr>
          <w:rFonts w:cs="Arial"/>
          <w:snapToGrid w:val="0"/>
          <w:lang w:eastAsia="nl-NL"/>
        </w:rPr>
        <w:t xml:space="preserve">the </w:t>
      </w:r>
      <w:r w:rsidR="00F2290E" w:rsidRPr="002011A4">
        <w:rPr>
          <w:highlight w:val="yellow"/>
        </w:rPr>
        <w:t>[</w:t>
      </w:r>
      <w:r w:rsidR="002011A4" w:rsidRPr="002011A4">
        <w:rPr>
          <w:highlight w:val="yellow"/>
        </w:rPr>
        <w:t>name]</w:t>
      </w:r>
      <w:r w:rsidR="002011A4">
        <w:rPr>
          <w:lang w:val="en-GB"/>
        </w:rPr>
        <w:t xml:space="preserve"> </w:t>
      </w:r>
      <w:r w:rsidR="002011A4" w:rsidRPr="004B1ADF">
        <w:rPr>
          <w:rFonts w:cs="Arial"/>
          <w:snapToGrid w:val="0"/>
          <w:lang w:eastAsia="nl-NL"/>
        </w:rPr>
        <w:t>Registry</w:t>
      </w:r>
      <w:r w:rsidR="004B1ADF" w:rsidRPr="004B1ADF">
        <w:rPr>
          <w:rFonts w:cs="Arial"/>
          <w:snapToGrid w:val="0"/>
          <w:lang w:eastAsia="nl-NL"/>
        </w:rPr>
        <w:t xml:space="preserve"> in violation of their national law and legislation and that all Data can be used for the purposes of </w:t>
      </w:r>
      <w:r w:rsidR="004B1ADF" w:rsidRPr="002011A4">
        <w:rPr>
          <w:rFonts w:cs="Arial"/>
          <w:snapToGrid w:val="0"/>
          <w:lang w:eastAsia="nl-NL"/>
        </w:rPr>
        <w:t xml:space="preserve">the </w:t>
      </w:r>
      <w:r w:rsidR="00F2290E" w:rsidRPr="002011A4">
        <w:rPr>
          <w:highlight w:val="yellow"/>
        </w:rPr>
        <w:t>[</w:t>
      </w:r>
      <w:r w:rsidR="002011A4" w:rsidRPr="002011A4">
        <w:rPr>
          <w:highlight w:val="yellow"/>
        </w:rPr>
        <w:t>name]</w:t>
      </w:r>
      <w:r w:rsidR="002011A4">
        <w:rPr>
          <w:lang w:val="en-GB"/>
        </w:rPr>
        <w:t xml:space="preserve"> </w:t>
      </w:r>
      <w:r w:rsidR="002011A4" w:rsidRPr="004B1ADF">
        <w:rPr>
          <w:rFonts w:cs="Arial"/>
          <w:snapToGrid w:val="0"/>
          <w:lang w:eastAsia="nl-NL"/>
        </w:rPr>
        <w:t>Registry</w:t>
      </w:r>
      <w:r w:rsidR="004B1ADF" w:rsidRPr="004B1ADF">
        <w:rPr>
          <w:rFonts w:cs="Arial"/>
          <w:snapToGrid w:val="0"/>
          <w:lang w:eastAsia="nl-NL"/>
        </w:rPr>
        <w:t>.</w:t>
      </w:r>
    </w:p>
    <w:p w14:paraId="1B958797" w14:textId="77777777" w:rsidR="009B5C13" w:rsidRDefault="009B5C13" w:rsidP="004C5EFD">
      <w:pPr>
        <w:pStyle w:val="Lijstalinea"/>
        <w:ind w:left="1080"/>
        <w:rPr>
          <w:rFonts w:cs="Arial"/>
          <w:snapToGrid w:val="0"/>
          <w:lang w:eastAsia="nl-NL"/>
        </w:rPr>
      </w:pPr>
    </w:p>
    <w:p w14:paraId="3B5F1FB6" w14:textId="77777777" w:rsidR="00090AC6" w:rsidRPr="002C1A65" w:rsidRDefault="00090AC6" w:rsidP="009B5C13">
      <w:pPr>
        <w:pStyle w:val="Lijstalinea"/>
        <w:numPr>
          <w:ilvl w:val="0"/>
          <w:numId w:val="2"/>
        </w:numPr>
        <w:rPr>
          <w:b/>
          <w:lang w:eastAsia="nl-NL"/>
        </w:rPr>
      </w:pPr>
      <w:r w:rsidRPr="002C1A65">
        <w:rPr>
          <w:b/>
          <w:lang w:eastAsia="nl-NL"/>
        </w:rPr>
        <w:t>Partners outside the EEA</w:t>
      </w:r>
    </w:p>
    <w:p w14:paraId="4B506D72" w14:textId="0EE8A70E" w:rsidR="00090AC6" w:rsidRPr="0053174A" w:rsidRDefault="00090AC6" w:rsidP="009B5C13">
      <w:pPr>
        <w:pStyle w:val="Lijstalinea"/>
        <w:ind w:left="1069"/>
        <w:rPr>
          <w:rFonts w:asciiTheme="minorHAnsi" w:hAnsiTheme="minorHAnsi" w:cs="Arial"/>
          <w:b/>
          <w:lang w:eastAsia="nl-NL"/>
        </w:rPr>
      </w:pPr>
      <w:r w:rsidRPr="0053174A">
        <w:rPr>
          <w:rFonts w:cs="Arial"/>
          <w:snapToGrid w:val="0"/>
          <w:lang w:eastAsia="nl-NL"/>
        </w:rPr>
        <w:t xml:space="preserve">The </w:t>
      </w:r>
      <w:r w:rsidRPr="002011A4">
        <w:rPr>
          <w:rFonts w:cs="Arial"/>
          <w:snapToGrid w:val="0"/>
          <w:highlight w:val="yellow"/>
          <w:lang w:eastAsia="nl-NL"/>
        </w:rPr>
        <w:t>[</w:t>
      </w:r>
      <w:r w:rsidR="002011A4" w:rsidRPr="002011A4">
        <w:rPr>
          <w:rFonts w:cs="Arial"/>
          <w:snapToGrid w:val="0"/>
          <w:highlight w:val="yellow"/>
          <w:lang w:eastAsia="nl-NL"/>
        </w:rPr>
        <w:t>name</w:t>
      </w:r>
      <w:r w:rsidRPr="002011A4">
        <w:rPr>
          <w:rFonts w:cs="Arial"/>
          <w:snapToGrid w:val="0"/>
          <w:highlight w:val="yellow"/>
          <w:lang w:eastAsia="nl-NL"/>
        </w:rPr>
        <w:t>]</w:t>
      </w:r>
      <w:r w:rsidRPr="0053174A">
        <w:rPr>
          <w:rFonts w:cs="Arial"/>
          <w:b/>
          <w:snapToGrid w:val="0"/>
          <w:lang w:eastAsia="nl-NL"/>
        </w:rPr>
        <w:t xml:space="preserve"> </w:t>
      </w:r>
      <w:r w:rsidRPr="00FF7824">
        <w:rPr>
          <w:rFonts w:cs="Arial"/>
          <w:snapToGrid w:val="0"/>
          <w:lang w:eastAsia="nl-NL"/>
        </w:rPr>
        <w:t>Registry</w:t>
      </w:r>
      <w:r w:rsidRPr="0053174A">
        <w:rPr>
          <w:rFonts w:cs="Arial"/>
          <w:snapToGrid w:val="0"/>
          <w:lang w:eastAsia="nl-NL"/>
        </w:rPr>
        <w:t xml:space="preserve"> consists of Partners within and outside the European Economic Area (EEA). The Partners will only process or transfer the Personal Data in or to countries outside the EEA under the conditions that such Partner has put in place appropriate safeguards, such as </w:t>
      </w:r>
      <w:r w:rsidRPr="0053174A">
        <w:rPr>
          <w:rFonts w:cs="Arial"/>
          <w:snapToGrid w:val="0"/>
          <w:lang w:eastAsia="nl-NL"/>
        </w:rPr>
        <w:lastRenderedPageBreak/>
        <w:t>an Adequacy Decision or signing the Standard Contractual Clauses in accordance with the European Commission's decisions to ensure such transfer (</w:t>
      </w:r>
      <w:r w:rsidRPr="00FF7824">
        <w:rPr>
          <w:rFonts w:cs="Arial"/>
          <w:b/>
          <w:snapToGrid w:val="0"/>
          <w:lang w:eastAsia="nl-NL"/>
        </w:rPr>
        <w:t xml:space="preserve">Appendix </w:t>
      </w:r>
      <w:r w:rsidR="00DE10D7" w:rsidRPr="00FF7824">
        <w:rPr>
          <w:rFonts w:cs="Arial"/>
          <w:b/>
          <w:snapToGrid w:val="0"/>
          <w:lang w:eastAsia="nl-NL"/>
        </w:rPr>
        <w:t>J</w:t>
      </w:r>
      <w:r w:rsidRPr="0053174A">
        <w:rPr>
          <w:rFonts w:cs="Arial"/>
          <w:snapToGrid w:val="0"/>
          <w:lang w:eastAsia="nl-NL"/>
        </w:rPr>
        <w:t>).</w:t>
      </w:r>
      <w:r w:rsidRPr="0053174A">
        <w:t xml:space="preserve"> </w:t>
      </w:r>
    </w:p>
    <w:p w14:paraId="67839091" w14:textId="77777777" w:rsidR="00090AC6" w:rsidRPr="002C1A65" w:rsidRDefault="00090AC6" w:rsidP="009B5C13">
      <w:pPr>
        <w:pStyle w:val="Lijstalinea"/>
        <w:numPr>
          <w:ilvl w:val="4"/>
          <w:numId w:val="2"/>
        </w:numPr>
        <w:rPr>
          <w:b/>
          <w:lang w:eastAsia="nl-NL"/>
        </w:rPr>
      </w:pPr>
      <w:r w:rsidRPr="002C1A65">
        <w:rPr>
          <w:b/>
        </w:rPr>
        <w:t xml:space="preserve">Standard Contractual Clauses </w:t>
      </w:r>
    </w:p>
    <w:p w14:paraId="3D4E08EE" w14:textId="2CDD88C0" w:rsidR="00090AC6" w:rsidRPr="0053174A" w:rsidRDefault="005D4186" w:rsidP="009B5C13">
      <w:pPr>
        <w:pStyle w:val="Lijstalinea"/>
        <w:ind w:left="1069"/>
        <w:rPr>
          <w:rFonts w:asciiTheme="minorHAnsi" w:hAnsiTheme="minorHAnsi" w:cs="Arial"/>
          <w:b/>
          <w:lang w:eastAsia="nl-NL"/>
        </w:rPr>
      </w:pPr>
      <w:r w:rsidRPr="0053174A">
        <w:rPr>
          <w:rFonts w:cs="Arial"/>
          <w:snapToGrid w:val="0"/>
          <w:lang w:eastAsia="nl-NL"/>
        </w:rPr>
        <w:t xml:space="preserve">Partners outside the European Economic Area shall sign the Standard Contractual Clauses </w:t>
      </w:r>
      <w:r w:rsidRPr="00FF7824">
        <w:rPr>
          <w:rFonts w:cs="Arial"/>
          <w:b/>
          <w:snapToGrid w:val="0"/>
          <w:lang w:eastAsia="nl-NL"/>
        </w:rPr>
        <w:t>(Appendix G</w:t>
      </w:r>
      <w:r w:rsidRPr="0053174A">
        <w:rPr>
          <w:rFonts w:cs="Arial"/>
          <w:snapToGrid w:val="0"/>
          <w:lang w:eastAsia="nl-NL"/>
        </w:rPr>
        <w:t xml:space="preserve">) as they receive data (for the purpose of a Study) </w:t>
      </w:r>
    </w:p>
    <w:p w14:paraId="75B96EC5" w14:textId="77777777" w:rsidR="00090AC6" w:rsidRPr="002C1A65" w:rsidRDefault="00090AC6" w:rsidP="009B5C13">
      <w:pPr>
        <w:pStyle w:val="Lijstalinea"/>
        <w:numPr>
          <w:ilvl w:val="4"/>
          <w:numId w:val="2"/>
        </w:numPr>
        <w:rPr>
          <w:b/>
          <w:lang w:eastAsia="nl-NL"/>
        </w:rPr>
      </w:pPr>
      <w:r w:rsidRPr="002C1A65">
        <w:rPr>
          <w:b/>
          <w:lang w:eastAsia="nl-NL"/>
        </w:rPr>
        <w:t>Adequacy Decision</w:t>
      </w:r>
    </w:p>
    <w:p w14:paraId="57DAA365" w14:textId="1B961B4E" w:rsidR="00090AC6" w:rsidRPr="002C1A65" w:rsidRDefault="00090AC6" w:rsidP="009B5C13">
      <w:pPr>
        <w:ind w:left="1123"/>
        <w:rPr>
          <w:rFonts w:cs="Arial"/>
          <w:snapToGrid w:val="0"/>
          <w:lang w:eastAsia="nl-NL"/>
        </w:rPr>
      </w:pPr>
      <w:r w:rsidRPr="002C1A65">
        <w:rPr>
          <w:rFonts w:cs="Arial"/>
          <w:snapToGrid w:val="0"/>
          <w:lang w:eastAsia="nl-NL"/>
        </w:rPr>
        <w:t>For Partners in countries with respect to which the European Commission has issued an Adequacy Decision, the following shall apply. When providing Data from the Database for the purpose of a Study to a Partner in a country with an Adequacy Decision, the Processing of Personal Data shall be in accordance with the national law of the Researcher to whom the data were provided. In the event that this Joint Data Registry Agreement identifies Partners as Joint Controllers in relation to the Data included in the Registry, the GDPR shall apply, whereby Partners are considered Joint Controllers</w:t>
      </w:r>
      <w:r w:rsidR="002C1A65">
        <w:rPr>
          <w:rFonts w:cs="Arial"/>
          <w:snapToGrid w:val="0"/>
          <w:lang w:eastAsia="nl-NL"/>
        </w:rPr>
        <w:t>.</w:t>
      </w:r>
    </w:p>
    <w:p w14:paraId="7B728DA4" w14:textId="272F3BDF" w:rsidR="00BF5D22" w:rsidRDefault="00ED421F" w:rsidP="00742FEB">
      <w:pPr>
        <w:pStyle w:val="Kop1"/>
        <w:rPr>
          <w:rFonts w:cs="Arial"/>
          <w:snapToGrid w:val="0"/>
          <w:lang w:val="en-GB" w:eastAsia="nl-NL"/>
        </w:rPr>
      </w:pPr>
      <w:r>
        <w:t xml:space="preserve"> </w:t>
      </w:r>
      <w:bookmarkStart w:id="8" w:name="_Toc209432496"/>
      <w:r w:rsidR="003C2B1B" w:rsidRPr="00B2065B">
        <w:t>3.</w:t>
      </w:r>
      <w:r w:rsidR="003C2B1B" w:rsidRPr="00B2065B">
        <w:tab/>
      </w:r>
      <w:r w:rsidR="00587811" w:rsidRPr="00B2065B">
        <w:t xml:space="preserve">Data collection and transfer to the </w:t>
      </w:r>
      <w:r w:rsidR="00F2290E" w:rsidRPr="00F2290E">
        <w:rPr>
          <w:highlight w:val="yellow"/>
        </w:rPr>
        <w:t>[</w:t>
      </w:r>
      <w:r w:rsidR="00265AFE">
        <w:rPr>
          <w:highlight w:val="yellow"/>
        </w:rPr>
        <w:t>name</w:t>
      </w:r>
      <w:r w:rsidR="00F2290E" w:rsidRPr="00F2290E">
        <w:rPr>
          <w:highlight w:val="yellow"/>
        </w:rPr>
        <w:t>]</w:t>
      </w:r>
      <w:r w:rsidR="00F2290E">
        <w:rPr>
          <w:lang w:val="en-GB"/>
        </w:rPr>
        <w:t xml:space="preserve"> </w:t>
      </w:r>
      <w:r w:rsidR="00387085" w:rsidRPr="00B2065B">
        <w:t>Registry</w:t>
      </w:r>
      <w:bookmarkEnd w:id="8"/>
      <w:r w:rsidR="00900F6F" w:rsidRPr="00B2065B">
        <w:t xml:space="preserve"> </w:t>
      </w:r>
    </w:p>
    <w:p w14:paraId="736BB84C" w14:textId="2EDE5AA5" w:rsidR="00903A4E" w:rsidRPr="00903A4E" w:rsidRDefault="00BF5D22" w:rsidP="00D80A11">
      <w:pPr>
        <w:numPr>
          <w:ilvl w:val="0"/>
          <w:numId w:val="6"/>
        </w:numPr>
        <w:ind w:left="1134"/>
        <w:rPr>
          <w:rFonts w:cs="Arial"/>
          <w:snapToGrid w:val="0"/>
          <w:lang w:val="en-GB" w:eastAsia="nl-NL"/>
        </w:rPr>
      </w:pPr>
      <w:r w:rsidRPr="00903A4E">
        <w:rPr>
          <w:rFonts w:cs="Arial"/>
          <w:snapToGrid w:val="0"/>
          <w:lang w:val="en-GB" w:eastAsia="nl-NL"/>
        </w:rPr>
        <w:t>Each Partner</w:t>
      </w:r>
      <w:r w:rsidR="00265AFE">
        <w:rPr>
          <w:rFonts w:cs="Arial"/>
          <w:snapToGrid w:val="0"/>
          <w:lang w:val="en-GB" w:eastAsia="nl-NL"/>
        </w:rPr>
        <w:t xml:space="preserve"> </w:t>
      </w:r>
      <w:r w:rsidRPr="00903A4E">
        <w:rPr>
          <w:rFonts w:cs="Arial"/>
          <w:snapToGrid w:val="0"/>
          <w:lang w:val="en-GB" w:eastAsia="nl-NL"/>
        </w:rPr>
        <w:t xml:space="preserve">shall transfer into the </w:t>
      </w:r>
      <w:r w:rsidR="00F2290E" w:rsidRPr="003940A2">
        <w:rPr>
          <w:bCs/>
          <w:highlight w:val="yellow"/>
        </w:rPr>
        <w:t>[</w:t>
      </w:r>
      <w:r w:rsidR="00265AFE" w:rsidRPr="003940A2">
        <w:rPr>
          <w:bCs/>
          <w:highlight w:val="yellow"/>
        </w:rPr>
        <w:t>name</w:t>
      </w:r>
      <w:r w:rsidR="00F2290E" w:rsidRPr="003940A2">
        <w:rPr>
          <w:bCs/>
          <w:highlight w:val="yellow"/>
        </w:rPr>
        <w:t>]</w:t>
      </w:r>
      <w:r w:rsidR="00F2290E" w:rsidRPr="00903A4E">
        <w:rPr>
          <w:lang w:val="en-GB"/>
        </w:rPr>
        <w:t xml:space="preserve"> </w:t>
      </w:r>
      <w:r w:rsidRPr="00903A4E">
        <w:rPr>
          <w:rFonts w:cs="Arial"/>
          <w:snapToGrid w:val="0"/>
          <w:lang w:val="en-GB" w:eastAsia="nl-NL"/>
        </w:rPr>
        <w:t xml:space="preserve">Registry, Data of </w:t>
      </w:r>
      <w:r w:rsidR="00D80AEA">
        <w:rPr>
          <w:rFonts w:cs="Arial"/>
          <w:snapToGrid w:val="0"/>
          <w:lang w:val="en-GB" w:eastAsia="nl-NL"/>
        </w:rPr>
        <w:t>Subject</w:t>
      </w:r>
      <w:r w:rsidR="00B51D7F">
        <w:rPr>
          <w:rFonts w:cs="Arial"/>
          <w:snapToGrid w:val="0"/>
          <w:lang w:val="en-GB" w:eastAsia="nl-NL"/>
        </w:rPr>
        <w:t xml:space="preserve">s </w:t>
      </w:r>
      <w:r w:rsidRPr="00903A4E">
        <w:rPr>
          <w:rFonts w:cs="Arial"/>
          <w:snapToGrid w:val="0"/>
          <w:lang w:val="en-GB" w:eastAsia="nl-NL"/>
        </w:rPr>
        <w:t xml:space="preserve">that consented to participate in the Registry and that are eligible to participate in the </w:t>
      </w:r>
      <w:r w:rsidR="00F2290E" w:rsidRPr="003940A2">
        <w:rPr>
          <w:bCs/>
          <w:highlight w:val="yellow"/>
        </w:rPr>
        <w:t>[</w:t>
      </w:r>
      <w:r w:rsidR="00265AFE" w:rsidRPr="003940A2">
        <w:rPr>
          <w:bCs/>
          <w:highlight w:val="yellow"/>
        </w:rPr>
        <w:t>name</w:t>
      </w:r>
      <w:r w:rsidR="00F2290E" w:rsidRPr="003940A2">
        <w:rPr>
          <w:bCs/>
          <w:highlight w:val="yellow"/>
        </w:rPr>
        <w:t>]</w:t>
      </w:r>
      <w:r w:rsidR="00F2290E" w:rsidRPr="003940A2">
        <w:rPr>
          <w:bCs/>
          <w:lang w:val="en-GB"/>
        </w:rPr>
        <w:t xml:space="preserve"> </w:t>
      </w:r>
      <w:r w:rsidRPr="00903A4E">
        <w:rPr>
          <w:rFonts w:cs="Arial"/>
          <w:snapToGrid w:val="0"/>
          <w:lang w:val="en-GB" w:eastAsia="nl-NL"/>
        </w:rPr>
        <w:t xml:space="preserve">Registry. </w:t>
      </w:r>
      <w:commentRangeStart w:id="9"/>
      <w:r w:rsidR="00903A4E" w:rsidRPr="00903A4E">
        <w:rPr>
          <w:rFonts w:cs="Arial"/>
          <w:snapToGrid w:val="0"/>
          <w:lang w:val="en-GB" w:eastAsia="nl-NL"/>
        </w:rPr>
        <w:t xml:space="preserve">Consent shall be obtained </w:t>
      </w:r>
      <w:commentRangeEnd w:id="9"/>
      <w:r w:rsidR="00D706E3">
        <w:rPr>
          <w:rStyle w:val="Verwijzingopmerking"/>
          <w:szCs w:val="20"/>
        </w:rPr>
        <w:commentReference w:id="9"/>
      </w:r>
      <w:r w:rsidR="00903A4E" w:rsidRPr="00903A4E">
        <w:rPr>
          <w:rFonts w:cs="Arial"/>
          <w:snapToGrid w:val="0"/>
          <w:lang w:val="en-GB" w:eastAsia="nl-NL"/>
        </w:rPr>
        <w:t xml:space="preserve">in accordance with applicable national and European law. </w:t>
      </w:r>
    </w:p>
    <w:p w14:paraId="4A6E7685" w14:textId="77777777" w:rsidR="00B228A2" w:rsidRPr="00903A4E" w:rsidRDefault="00B228A2" w:rsidP="00903A4E">
      <w:pPr>
        <w:ind w:left="1134"/>
        <w:rPr>
          <w:rFonts w:cs="Arial"/>
          <w:snapToGrid w:val="0"/>
          <w:lang w:val="en-GB" w:eastAsia="nl-NL"/>
        </w:rPr>
      </w:pPr>
    </w:p>
    <w:p w14:paraId="764099EC" w14:textId="2F90C866" w:rsidR="00BF5D22" w:rsidRPr="00BF5D22" w:rsidRDefault="00BF5D22" w:rsidP="00D80A11">
      <w:pPr>
        <w:numPr>
          <w:ilvl w:val="0"/>
          <w:numId w:val="6"/>
        </w:numPr>
        <w:ind w:left="1080"/>
        <w:rPr>
          <w:rFonts w:cs="Arial"/>
          <w:snapToGrid w:val="0"/>
          <w:lang w:val="en-GB" w:eastAsia="nl-NL"/>
        </w:rPr>
      </w:pPr>
      <w:r w:rsidRPr="00BF5D22">
        <w:rPr>
          <w:rFonts w:cs="Arial"/>
          <w:snapToGrid w:val="0"/>
          <w:lang w:val="en-GB" w:eastAsia="nl-NL"/>
        </w:rPr>
        <w:t>Transfer of Data into</w:t>
      </w:r>
      <w:r>
        <w:rPr>
          <w:rFonts w:cs="Arial"/>
          <w:snapToGrid w:val="0"/>
          <w:lang w:val="en-GB" w:eastAsia="nl-NL"/>
        </w:rPr>
        <w:t xml:space="preserve"> </w:t>
      </w:r>
      <w:r w:rsidRPr="003940A2">
        <w:rPr>
          <w:rFonts w:cs="Arial"/>
          <w:snapToGrid w:val="0"/>
          <w:lang w:val="en-GB" w:eastAsia="nl-NL"/>
        </w:rPr>
        <w:t xml:space="preserve">the </w:t>
      </w:r>
      <w:r w:rsidR="00F2290E" w:rsidRPr="003940A2">
        <w:rPr>
          <w:highlight w:val="yellow"/>
        </w:rPr>
        <w:t>[</w:t>
      </w:r>
      <w:r w:rsidR="00265AFE" w:rsidRPr="003940A2">
        <w:rPr>
          <w:highlight w:val="yellow"/>
        </w:rPr>
        <w:t>name</w:t>
      </w:r>
      <w:r w:rsidR="00F2290E" w:rsidRPr="003940A2">
        <w:rPr>
          <w:highlight w:val="yellow"/>
        </w:rPr>
        <w:t>]</w:t>
      </w:r>
      <w:r w:rsidR="00F2290E">
        <w:rPr>
          <w:lang w:val="en-GB"/>
        </w:rPr>
        <w:t xml:space="preserve"> </w:t>
      </w:r>
      <w:r>
        <w:rPr>
          <w:rFonts w:cs="Arial"/>
          <w:snapToGrid w:val="0"/>
          <w:lang w:val="en-GB" w:eastAsia="nl-NL"/>
        </w:rPr>
        <w:t xml:space="preserve">Registry </w:t>
      </w:r>
      <w:r w:rsidR="00A17B1C">
        <w:rPr>
          <w:rFonts w:cs="Arial"/>
          <w:snapToGrid w:val="0"/>
          <w:lang w:val="en-GB" w:eastAsia="nl-NL"/>
        </w:rPr>
        <w:t>D</w:t>
      </w:r>
      <w:r w:rsidRPr="00BF5D22">
        <w:rPr>
          <w:rFonts w:cs="Arial"/>
          <w:snapToGrid w:val="0"/>
          <w:lang w:val="en-GB" w:eastAsia="nl-NL"/>
        </w:rPr>
        <w:t>atabase and the use of such Data by the Partners</w:t>
      </w:r>
      <w:r w:rsidR="00265AFE">
        <w:rPr>
          <w:rFonts w:cs="Arial"/>
          <w:snapToGrid w:val="0"/>
          <w:lang w:val="en-GB" w:eastAsia="nl-NL"/>
        </w:rPr>
        <w:t xml:space="preserve"> </w:t>
      </w:r>
      <w:r w:rsidRPr="00BF5D22">
        <w:rPr>
          <w:rFonts w:cs="Arial"/>
          <w:snapToGrid w:val="0"/>
          <w:lang w:val="en-GB" w:eastAsia="nl-NL"/>
        </w:rPr>
        <w:t xml:space="preserve">in accordance with this </w:t>
      </w:r>
      <w:r w:rsidR="003B1DBC" w:rsidRPr="003B1DBC">
        <w:rPr>
          <w:rFonts w:cs="Arial"/>
          <w:snapToGrid w:val="0"/>
          <w:lang w:val="en-GB" w:eastAsia="nl-NL"/>
        </w:rPr>
        <w:t xml:space="preserve">Joint Data Registry Agreement </w:t>
      </w:r>
      <w:r w:rsidRPr="00BF5D22">
        <w:rPr>
          <w:rFonts w:cs="Arial"/>
          <w:snapToGrid w:val="0"/>
          <w:lang w:val="en-GB" w:eastAsia="nl-NL"/>
        </w:rPr>
        <w:t xml:space="preserve">shall be free of charge. </w:t>
      </w:r>
      <w:r w:rsidR="00B51D7F">
        <w:rPr>
          <w:rFonts w:cs="Arial"/>
          <w:snapToGrid w:val="0"/>
          <w:lang w:val="en-GB" w:eastAsia="nl-NL"/>
        </w:rPr>
        <w:t xml:space="preserve">A fee </w:t>
      </w:r>
      <w:r w:rsidRPr="00BF5D22">
        <w:rPr>
          <w:rFonts w:cs="Arial"/>
          <w:snapToGrid w:val="0"/>
          <w:lang w:val="en-GB" w:eastAsia="nl-NL"/>
        </w:rPr>
        <w:t>for making available Data from the</w:t>
      </w:r>
      <w:r>
        <w:rPr>
          <w:rFonts w:cs="Arial"/>
          <w:snapToGrid w:val="0"/>
          <w:lang w:val="en-GB" w:eastAsia="nl-NL"/>
        </w:rPr>
        <w:t xml:space="preserve"> </w:t>
      </w:r>
      <w:r w:rsidR="00F2290E" w:rsidRPr="003940A2">
        <w:rPr>
          <w:bCs/>
          <w:highlight w:val="yellow"/>
        </w:rPr>
        <w:t>[</w:t>
      </w:r>
      <w:r w:rsidR="00265AFE" w:rsidRPr="003940A2">
        <w:rPr>
          <w:bCs/>
          <w:highlight w:val="yellow"/>
        </w:rPr>
        <w:t>name</w:t>
      </w:r>
      <w:r w:rsidR="00F2290E" w:rsidRPr="003940A2">
        <w:rPr>
          <w:bCs/>
          <w:highlight w:val="yellow"/>
        </w:rPr>
        <w:t>]</w:t>
      </w:r>
      <w:r w:rsidR="00F2290E">
        <w:rPr>
          <w:lang w:val="en-GB"/>
        </w:rPr>
        <w:t xml:space="preserve"> </w:t>
      </w:r>
      <w:r>
        <w:rPr>
          <w:rFonts w:cs="Arial"/>
          <w:snapToGrid w:val="0"/>
          <w:lang w:val="en-GB" w:eastAsia="nl-NL"/>
        </w:rPr>
        <w:t>Registry</w:t>
      </w:r>
      <w:r w:rsidRPr="00BF5D22">
        <w:rPr>
          <w:rFonts w:cs="Arial"/>
          <w:snapToGrid w:val="0"/>
          <w:lang w:val="en-GB" w:eastAsia="nl-NL"/>
        </w:rPr>
        <w:t xml:space="preserve"> to third parties </w:t>
      </w:r>
      <w:r w:rsidR="00C6240C" w:rsidRPr="00C6240C">
        <w:rPr>
          <w:rFonts w:cs="Arial"/>
          <w:snapToGrid w:val="0"/>
          <w:lang w:val="en-GB" w:eastAsia="nl-NL"/>
        </w:rPr>
        <w:t xml:space="preserve">(providing services) </w:t>
      </w:r>
      <w:r w:rsidR="00C6240C">
        <w:rPr>
          <w:rFonts w:cs="Arial"/>
          <w:snapToGrid w:val="0"/>
          <w:lang w:val="en-GB" w:eastAsia="nl-NL"/>
        </w:rPr>
        <w:t>f</w:t>
      </w:r>
      <w:r w:rsidRPr="00BF5D22">
        <w:rPr>
          <w:rFonts w:cs="Arial"/>
          <w:snapToGrid w:val="0"/>
          <w:lang w:val="en-GB" w:eastAsia="nl-NL"/>
        </w:rPr>
        <w:t xml:space="preserve">or the performance of analyses by the Partners under </w:t>
      </w:r>
      <w:r w:rsidRPr="00121D20">
        <w:rPr>
          <w:rFonts w:cs="Arial"/>
          <w:snapToGrid w:val="0"/>
          <w:lang w:val="en-GB" w:eastAsia="nl-NL"/>
        </w:rPr>
        <w:t xml:space="preserve">Section </w:t>
      </w:r>
      <w:r w:rsidR="004F5B9B" w:rsidRPr="004F5B9B">
        <w:rPr>
          <w:rFonts w:cs="Arial"/>
          <w:snapToGrid w:val="0"/>
          <w:lang w:val="en-GB" w:eastAsia="nl-NL"/>
        </w:rPr>
        <w:t>7</w:t>
      </w:r>
      <w:r w:rsidRPr="004F5B9B">
        <w:rPr>
          <w:rFonts w:cs="Arial"/>
          <w:snapToGrid w:val="0"/>
          <w:lang w:val="en-GB" w:eastAsia="nl-NL"/>
        </w:rPr>
        <w:t>.11</w:t>
      </w:r>
      <w:r w:rsidRPr="00121D20">
        <w:rPr>
          <w:rFonts w:cs="Arial"/>
          <w:snapToGrid w:val="0"/>
          <w:lang w:val="en-GB" w:eastAsia="nl-NL"/>
        </w:rPr>
        <w:t xml:space="preserve"> shall</w:t>
      </w:r>
      <w:r w:rsidRPr="00BF5D22">
        <w:rPr>
          <w:rFonts w:cs="Arial"/>
          <w:snapToGrid w:val="0"/>
          <w:lang w:val="en-GB" w:eastAsia="nl-NL"/>
        </w:rPr>
        <w:t xml:space="preserve"> be determined by the </w:t>
      </w:r>
      <w:r w:rsidRPr="00ED4FC2">
        <w:rPr>
          <w:rFonts w:cs="Arial"/>
          <w:snapToGrid w:val="0"/>
          <w:highlight w:val="yellow"/>
          <w:lang w:val="en-GB" w:eastAsia="nl-NL"/>
        </w:rPr>
        <w:t>Steering Committee</w:t>
      </w:r>
      <w:r w:rsidRPr="00BF5D22">
        <w:rPr>
          <w:rFonts w:cs="Arial"/>
          <w:snapToGrid w:val="0"/>
          <w:lang w:val="en-GB" w:eastAsia="nl-NL"/>
        </w:rPr>
        <w:t xml:space="preserve">. </w:t>
      </w:r>
    </w:p>
    <w:p w14:paraId="275DFCC1" w14:textId="77777777" w:rsidR="00BF5D22" w:rsidRPr="00BF5D22" w:rsidRDefault="00BF5D22" w:rsidP="00BF5D22">
      <w:pPr>
        <w:rPr>
          <w:rFonts w:cs="Arial"/>
          <w:snapToGrid w:val="0"/>
          <w:lang w:val="en-GB" w:eastAsia="nl-NL"/>
        </w:rPr>
      </w:pPr>
    </w:p>
    <w:p w14:paraId="5BB64211" w14:textId="6064B65D" w:rsidR="00BF5D22" w:rsidRPr="00BF5D22" w:rsidRDefault="00BF5D22" w:rsidP="00D80A11">
      <w:pPr>
        <w:numPr>
          <w:ilvl w:val="0"/>
          <w:numId w:val="6"/>
        </w:numPr>
        <w:ind w:left="1080"/>
        <w:rPr>
          <w:rFonts w:cs="Arial"/>
          <w:snapToGrid w:val="0"/>
          <w:lang w:val="en-GB" w:eastAsia="nl-NL"/>
        </w:rPr>
      </w:pPr>
      <w:r w:rsidRPr="00BF5D22">
        <w:rPr>
          <w:rFonts w:cs="Arial"/>
          <w:snapToGrid w:val="0"/>
          <w:lang w:val="en-GB" w:eastAsia="nl-NL"/>
        </w:rPr>
        <w:t>The Data in</w:t>
      </w:r>
      <w:r>
        <w:rPr>
          <w:rFonts w:cs="Arial"/>
          <w:snapToGrid w:val="0"/>
          <w:lang w:val="en-GB" w:eastAsia="nl-NL"/>
        </w:rPr>
        <w:t xml:space="preserve"> the </w:t>
      </w:r>
      <w:r w:rsidR="00F2290E" w:rsidRPr="003940A2">
        <w:rPr>
          <w:bCs/>
          <w:highlight w:val="yellow"/>
        </w:rPr>
        <w:t>[</w:t>
      </w:r>
      <w:r w:rsidR="00265AFE" w:rsidRPr="003940A2">
        <w:rPr>
          <w:bCs/>
          <w:highlight w:val="yellow"/>
        </w:rPr>
        <w:t>name</w:t>
      </w:r>
      <w:r w:rsidR="00F2290E" w:rsidRPr="003940A2">
        <w:rPr>
          <w:bCs/>
          <w:highlight w:val="yellow"/>
        </w:rPr>
        <w:t>]</w:t>
      </w:r>
      <w:r w:rsidR="00F2290E">
        <w:rPr>
          <w:lang w:val="en-GB"/>
        </w:rPr>
        <w:t xml:space="preserve"> </w:t>
      </w:r>
      <w:r>
        <w:rPr>
          <w:rFonts w:cs="Arial"/>
          <w:snapToGrid w:val="0"/>
          <w:lang w:val="en-GB" w:eastAsia="nl-NL"/>
        </w:rPr>
        <w:t>Registry</w:t>
      </w:r>
      <w:r w:rsidRPr="00BF5D22">
        <w:rPr>
          <w:rFonts w:cs="Arial"/>
          <w:snapToGrid w:val="0"/>
          <w:lang w:val="en-GB" w:eastAsia="nl-NL"/>
        </w:rPr>
        <w:t xml:space="preserve"> shall be used for research purposes</w:t>
      </w:r>
      <w:r w:rsidR="00B51D7F">
        <w:rPr>
          <w:rFonts w:cs="Arial"/>
          <w:snapToGrid w:val="0"/>
          <w:lang w:val="en-GB" w:eastAsia="nl-NL"/>
        </w:rPr>
        <w:t xml:space="preserve"> only</w:t>
      </w:r>
      <w:r w:rsidRPr="00BF5D22">
        <w:rPr>
          <w:rFonts w:cs="Arial"/>
          <w:snapToGrid w:val="0"/>
          <w:lang w:val="en-GB" w:eastAsia="nl-NL"/>
        </w:rPr>
        <w:t>.</w:t>
      </w:r>
    </w:p>
    <w:p w14:paraId="7A116ABA" w14:textId="77777777" w:rsidR="00BF5D22" w:rsidRPr="00BF5D22" w:rsidRDefault="00BF5D22" w:rsidP="00BF5D22">
      <w:pPr>
        <w:rPr>
          <w:rFonts w:cs="Arial"/>
          <w:snapToGrid w:val="0"/>
          <w:lang w:val="en-GB" w:eastAsia="nl-NL"/>
        </w:rPr>
      </w:pPr>
    </w:p>
    <w:p w14:paraId="093858A3" w14:textId="414095A2" w:rsidR="00BF5D22" w:rsidRPr="00BF5D22" w:rsidRDefault="008368AC" w:rsidP="00D80A11">
      <w:pPr>
        <w:numPr>
          <w:ilvl w:val="0"/>
          <w:numId w:val="6"/>
        </w:numPr>
        <w:ind w:left="1080"/>
        <w:rPr>
          <w:rFonts w:cs="Arial"/>
          <w:snapToGrid w:val="0"/>
          <w:lang w:val="en-GB" w:eastAsia="nl-NL"/>
        </w:rPr>
      </w:pPr>
      <w:r w:rsidRPr="008368AC">
        <w:rPr>
          <w:rFonts w:cs="Arial"/>
          <w:snapToGrid w:val="0"/>
          <w:lang w:eastAsia="nl-NL"/>
        </w:rPr>
        <w:t>The Data provided is made available by the Partners as a service to the research community.</w:t>
      </w:r>
      <w:r w:rsidR="0086154A">
        <w:rPr>
          <w:rFonts w:cs="Arial"/>
          <w:snapToGrid w:val="0"/>
          <w:lang w:eastAsia="nl-NL"/>
        </w:rPr>
        <w:t xml:space="preserve"> </w:t>
      </w:r>
      <w:r>
        <w:rPr>
          <w:rFonts w:cs="Arial"/>
          <w:snapToGrid w:val="0"/>
          <w:lang w:eastAsia="nl-NL"/>
        </w:rPr>
        <w:t xml:space="preserve">Each </w:t>
      </w:r>
      <w:r w:rsidR="00BF5D22" w:rsidRPr="00BF5D22">
        <w:rPr>
          <w:rFonts w:cs="Arial"/>
          <w:snapToGrid w:val="0"/>
          <w:lang w:val="en-GB" w:eastAsia="nl-NL"/>
        </w:rPr>
        <w:t xml:space="preserve">Partner shall remain the owner of the </w:t>
      </w:r>
      <w:r w:rsidR="00945328">
        <w:rPr>
          <w:rFonts w:cs="Arial"/>
          <w:snapToGrid w:val="0"/>
          <w:lang w:val="en-GB" w:eastAsia="nl-NL"/>
        </w:rPr>
        <w:t>source d</w:t>
      </w:r>
      <w:r w:rsidR="00BF5D22" w:rsidRPr="00BF5D22">
        <w:rPr>
          <w:rFonts w:cs="Arial"/>
          <w:snapToGrid w:val="0"/>
          <w:lang w:val="en-GB" w:eastAsia="nl-NL"/>
        </w:rPr>
        <w:t>ata it transfers into</w:t>
      </w:r>
      <w:r w:rsidR="00BF5D22">
        <w:rPr>
          <w:rFonts w:cs="Arial"/>
          <w:snapToGrid w:val="0"/>
          <w:lang w:val="en-GB" w:eastAsia="nl-NL"/>
        </w:rPr>
        <w:t xml:space="preserve"> the </w:t>
      </w:r>
      <w:r w:rsidR="00F2290E" w:rsidRPr="003940A2">
        <w:rPr>
          <w:bCs/>
          <w:highlight w:val="yellow"/>
        </w:rPr>
        <w:t>[</w:t>
      </w:r>
      <w:r w:rsidR="00265AFE" w:rsidRPr="003940A2">
        <w:rPr>
          <w:bCs/>
          <w:highlight w:val="yellow"/>
        </w:rPr>
        <w:t>name</w:t>
      </w:r>
      <w:r w:rsidR="00F2290E" w:rsidRPr="003940A2">
        <w:rPr>
          <w:bCs/>
          <w:highlight w:val="yellow"/>
        </w:rPr>
        <w:t>]</w:t>
      </w:r>
      <w:r w:rsidR="00F2290E">
        <w:rPr>
          <w:lang w:val="en-GB"/>
        </w:rPr>
        <w:t xml:space="preserve"> </w:t>
      </w:r>
      <w:r w:rsidR="00BF5D22">
        <w:rPr>
          <w:rFonts w:cs="Arial"/>
          <w:snapToGrid w:val="0"/>
          <w:lang w:val="en-GB" w:eastAsia="nl-NL"/>
        </w:rPr>
        <w:t>Registry</w:t>
      </w:r>
      <w:r w:rsidR="00BF5D22" w:rsidRPr="00BF5D22">
        <w:rPr>
          <w:rFonts w:cs="Arial"/>
          <w:snapToGrid w:val="0"/>
          <w:lang w:val="en-GB" w:eastAsia="nl-NL"/>
        </w:rPr>
        <w:t>. Transfer of Data into</w:t>
      </w:r>
      <w:r w:rsidR="00BF5D22">
        <w:rPr>
          <w:rFonts w:cs="Arial"/>
          <w:snapToGrid w:val="0"/>
          <w:lang w:val="en-GB" w:eastAsia="nl-NL"/>
        </w:rPr>
        <w:t xml:space="preserve"> the </w:t>
      </w:r>
      <w:r w:rsidR="00F2290E" w:rsidRPr="003940A2">
        <w:rPr>
          <w:bCs/>
          <w:highlight w:val="yellow"/>
        </w:rPr>
        <w:t>[</w:t>
      </w:r>
      <w:r w:rsidR="00265AFE" w:rsidRPr="003940A2">
        <w:rPr>
          <w:bCs/>
          <w:highlight w:val="yellow"/>
        </w:rPr>
        <w:t>name</w:t>
      </w:r>
      <w:r w:rsidR="00F2290E" w:rsidRPr="003940A2">
        <w:rPr>
          <w:bCs/>
          <w:highlight w:val="yellow"/>
        </w:rPr>
        <w:t>]</w:t>
      </w:r>
      <w:r w:rsidR="00F2290E" w:rsidRPr="003940A2">
        <w:rPr>
          <w:bCs/>
          <w:lang w:val="en-GB"/>
        </w:rPr>
        <w:t xml:space="preserve"> </w:t>
      </w:r>
      <w:r w:rsidR="00BF5D22">
        <w:rPr>
          <w:rFonts w:cs="Arial"/>
          <w:snapToGrid w:val="0"/>
          <w:lang w:val="en-GB" w:eastAsia="nl-NL"/>
        </w:rPr>
        <w:t>Registry</w:t>
      </w:r>
      <w:r w:rsidR="00BF5D22" w:rsidRPr="00BF5D22">
        <w:rPr>
          <w:rFonts w:cs="Arial"/>
          <w:snapToGrid w:val="0"/>
          <w:lang w:val="en-GB" w:eastAsia="nl-NL"/>
        </w:rPr>
        <w:t xml:space="preserve"> shall not restrict any use of such Data by the Partner that has contributed such Data. </w:t>
      </w:r>
    </w:p>
    <w:p w14:paraId="51AD0A74" w14:textId="77777777" w:rsidR="00BF5D22" w:rsidRPr="00BF5D22" w:rsidRDefault="00BF5D22" w:rsidP="00BF5D22">
      <w:pPr>
        <w:rPr>
          <w:rFonts w:cs="Arial"/>
          <w:snapToGrid w:val="0"/>
          <w:lang w:val="en-GB" w:eastAsia="nl-NL"/>
        </w:rPr>
      </w:pPr>
    </w:p>
    <w:p w14:paraId="7676E88B" w14:textId="51339F12" w:rsidR="00BF5D22" w:rsidRPr="000260A6" w:rsidRDefault="00730769" w:rsidP="00D80A11">
      <w:pPr>
        <w:numPr>
          <w:ilvl w:val="0"/>
          <w:numId w:val="6"/>
        </w:numPr>
        <w:ind w:left="1080"/>
        <w:rPr>
          <w:lang w:val="en-GB"/>
        </w:rPr>
      </w:pPr>
      <w:r w:rsidRPr="00F37593">
        <w:rPr>
          <w:lang w:val="en-GB"/>
        </w:rPr>
        <w:t xml:space="preserve">It is the responsibility of each Partner transferring Data into the </w:t>
      </w:r>
      <w:r>
        <w:rPr>
          <w:lang w:val="en-GB"/>
        </w:rPr>
        <w:t>Database</w:t>
      </w:r>
      <w:r w:rsidRPr="00F37593">
        <w:rPr>
          <w:lang w:val="en-GB"/>
        </w:rPr>
        <w:t xml:space="preserve">, to ensure </w:t>
      </w:r>
      <w:r w:rsidRPr="007876C0">
        <w:rPr>
          <w:lang w:val="en-GB"/>
        </w:rPr>
        <w:t xml:space="preserve">such transfer is in compliance with the law, including but not limited to privacy laws and that such Data can be used for the purposes of the </w:t>
      </w:r>
      <w:r w:rsidRPr="003940A2">
        <w:rPr>
          <w:highlight w:val="yellow"/>
          <w:lang w:val="en-GB"/>
        </w:rPr>
        <w:t>[</w:t>
      </w:r>
      <w:r w:rsidR="00265AFE" w:rsidRPr="003940A2">
        <w:rPr>
          <w:bCs/>
          <w:highlight w:val="yellow"/>
          <w:lang w:val="en-GB"/>
        </w:rPr>
        <w:t>name</w:t>
      </w:r>
      <w:r w:rsidRPr="003940A2">
        <w:rPr>
          <w:bCs/>
          <w:highlight w:val="yellow"/>
          <w:lang w:val="en-GB"/>
        </w:rPr>
        <w:t>]</w:t>
      </w:r>
      <w:r w:rsidRPr="007876C0">
        <w:rPr>
          <w:lang w:val="en-GB"/>
        </w:rPr>
        <w:t xml:space="preserve"> </w:t>
      </w:r>
      <w:r>
        <w:rPr>
          <w:rFonts w:cs="Arial"/>
          <w:snapToGrid w:val="0"/>
          <w:lang w:val="en-GB" w:eastAsia="nl-NL"/>
        </w:rPr>
        <w:t>Registry</w:t>
      </w:r>
      <w:r w:rsidRPr="00F37593">
        <w:rPr>
          <w:lang w:val="en-GB"/>
        </w:rPr>
        <w:t xml:space="preserve">. As a </w:t>
      </w:r>
      <w:r w:rsidR="003940A2" w:rsidRPr="00F37593">
        <w:rPr>
          <w:lang w:val="en-GB"/>
        </w:rPr>
        <w:t>consequence,</w:t>
      </w:r>
      <w:r w:rsidRPr="00F37593">
        <w:rPr>
          <w:lang w:val="en-GB"/>
        </w:rPr>
        <w:t xml:space="preserve"> the </w:t>
      </w:r>
      <w:r>
        <w:rPr>
          <w:lang w:val="en-GB"/>
        </w:rPr>
        <w:t>Project Plan</w:t>
      </w:r>
      <w:r w:rsidRPr="00F37593">
        <w:rPr>
          <w:lang w:val="en-GB"/>
        </w:rPr>
        <w:t xml:space="preserve"> shall be submitted to a </w:t>
      </w:r>
      <w:r w:rsidR="008368AC">
        <w:rPr>
          <w:lang w:val="en-GB"/>
        </w:rPr>
        <w:t>local</w:t>
      </w:r>
      <w:r w:rsidRPr="00F37593">
        <w:rPr>
          <w:lang w:val="en-GB"/>
        </w:rPr>
        <w:t xml:space="preserve"> review board, together with the i</w:t>
      </w:r>
      <w:r w:rsidRPr="007876C0">
        <w:rPr>
          <w:lang w:val="en-GB"/>
        </w:rPr>
        <w:t xml:space="preserve">nformed consent forms and other relevant documents related to the </w:t>
      </w:r>
      <w:r>
        <w:rPr>
          <w:lang w:val="en-GB"/>
        </w:rPr>
        <w:t>[</w:t>
      </w:r>
      <w:r w:rsidR="00265AFE" w:rsidRPr="003940A2">
        <w:rPr>
          <w:bCs/>
          <w:highlight w:val="yellow"/>
          <w:lang w:val="en-GB"/>
        </w:rPr>
        <w:t>name</w:t>
      </w:r>
      <w:r>
        <w:rPr>
          <w:lang w:val="en-GB"/>
        </w:rPr>
        <w:t>]</w:t>
      </w:r>
      <w:r w:rsidRPr="007876C0">
        <w:rPr>
          <w:lang w:val="en-GB"/>
        </w:rPr>
        <w:t xml:space="preserve"> </w:t>
      </w:r>
      <w:r w:rsidRPr="00BF5D22">
        <w:rPr>
          <w:rFonts w:cs="Arial"/>
          <w:snapToGrid w:val="0"/>
          <w:lang w:val="en-GB" w:eastAsia="nl-NL"/>
        </w:rPr>
        <w:t>Registry</w:t>
      </w:r>
      <w:r w:rsidRPr="00F37593">
        <w:rPr>
          <w:lang w:val="en-GB"/>
        </w:rPr>
        <w:t xml:space="preserve"> as </w:t>
      </w:r>
      <w:r w:rsidRPr="007876C0">
        <w:rPr>
          <w:lang w:val="en-GB"/>
        </w:rPr>
        <w:t>determined by such review boar</w:t>
      </w:r>
      <w:r w:rsidR="000260A6">
        <w:rPr>
          <w:lang w:val="en-GB"/>
        </w:rPr>
        <w:t>d.</w:t>
      </w:r>
    </w:p>
    <w:p w14:paraId="0ED7B5F7" w14:textId="77777777" w:rsidR="00BF5D22" w:rsidRPr="00BF5D22" w:rsidRDefault="00BF5D22" w:rsidP="00BF5D22">
      <w:pPr>
        <w:rPr>
          <w:rFonts w:cs="Arial"/>
          <w:snapToGrid w:val="0"/>
          <w:lang w:val="en-GB" w:eastAsia="nl-NL"/>
        </w:rPr>
      </w:pPr>
    </w:p>
    <w:p w14:paraId="046C8E8A" w14:textId="78AD1F65" w:rsidR="00BF5D22" w:rsidRDefault="00BF5D22" w:rsidP="00D80A11">
      <w:pPr>
        <w:numPr>
          <w:ilvl w:val="0"/>
          <w:numId w:val="6"/>
        </w:numPr>
        <w:ind w:left="1080"/>
        <w:rPr>
          <w:rFonts w:cs="Arial"/>
          <w:snapToGrid w:val="0"/>
          <w:lang w:val="en-GB" w:eastAsia="nl-NL"/>
        </w:rPr>
      </w:pPr>
      <w:r w:rsidRPr="00BF5D22">
        <w:rPr>
          <w:rFonts w:cs="Arial"/>
          <w:snapToGrid w:val="0"/>
          <w:lang w:val="en-GB" w:eastAsia="nl-NL"/>
        </w:rPr>
        <w:t>Data shall be made available from</w:t>
      </w:r>
      <w:r>
        <w:rPr>
          <w:rFonts w:cs="Arial"/>
          <w:snapToGrid w:val="0"/>
          <w:lang w:val="en-GB" w:eastAsia="nl-NL"/>
        </w:rPr>
        <w:t xml:space="preserve"> the </w:t>
      </w:r>
      <w:r w:rsidR="00F2290E" w:rsidRPr="00076CB0">
        <w:rPr>
          <w:bCs/>
          <w:highlight w:val="yellow"/>
        </w:rPr>
        <w:t>[</w:t>
      </w:r>
      <w:r w:rsidR="00265AFE" w:rsidRPr="00076CB0">
        <w:rPr>
          <w:bCs/>
          <w:highlight w:val="yellow"/>
        </w:rPr>
        <w:t>name</w:t>
      </w:r>
      <w:r w:rsidR="00F2290E" w:rsidRPr="00076CB0">
        <w:rPr>
          <w:bCs/>
          <w:highlight w:val="yellow"/>
        </w:rPr>
        <w:t>]</w:t>
      </w:r>
      <w:r w:rsidR="00F2290E">
        <w:rPr>
          <w:lang w:val="en-GB"/>
        </w:rPr>
        <w:t xml:space="preserve"> </w:t>
      </w:r>
      <w:r>
        <w:rPr>
          <w:rFonts w:cs="Arial"/>
          <w:snapToGrid w:val="0"/>
          <w:lang w:val="en-GB" w:eastAsia="nl-NL"/>
        </w:rPr>
        <w:t>Registry</w:t>
      </w:r>
      <w:r w:rsidRPr="00BF5D22">
        <w:rPr>
          <w:rFonts w:cs="Arial"/>
          <w:snapToGrid w:val="0"/>
          <w:lang w:val="en-GB" w:eastAsia="nl-NL"/>
        </w:rPr>
        <w:t xml:space="preserve"> </w:t>
      </w:r>
      <w:r w:rsidR="00EB629B">
        <w:rPr>
          <w:rFonts w:cs="Arial"/>
          <w:snapToGrid w:val="0"/>
          <w:lang w:val="en-GB" w:eastAsia="nl-NL"/>
        </w:rPr>
        <w:t xml:space="preserve">by the </w:t>
      </w:r>
      <w:r w:rsidR="00D43B60">
        <w:rPr>
          <w:rFonts w:cs="Arial"/>
          <w:snapToGrid w:val="0"/>
          <w:lang w:val="en-GB" w:eastAsia="nl-NL"/>
        </w:rPr>
        <w:t>Coordinator</w:t>
      </w:r>
      <w:r w:rsidR="00EB629B">
        <w:rPr>
          <w:rFonts w:cs="Arial"/>
          <w:snapToGrid w:val="0"/>
          <w:lang w:val="en-GB" w:eastAsia="nl-NL"/>
        </w:rPr>
        <w:t xml:space="preserve"> as a data </w:t>
      </w:r>
      <w:r w:rsidR="00D21F22">
        <w:rPr>
          <w:rFonts w:cs="Arial"/>
          <w:snapToGrid w:val="0"/>
          <w:lang w:val="en-GB" w:eastAsia="nl-NL"/>
        </w:rPr>
        <w:t>P</w:t>
      </w:r>
      <w:r w:rsidR="00EB629B">
        <w:rPr>
          <w:rFonts w:cs="Arial"/>
          <w:snapToGrid w:val="0"/>
          <w:lang w:val="en-GB" w:eastAsia="nl-NL"/>
        </w:rPr>
        <w:t xml:space="preserve">rocessor </w:t>
      </w:r>
      <w:r w:rsidRPr="00BF5D22">
        <w:rPr>
          <w:rFonts w:cs="Arial"/>
          <w:snapToGrid w:val="0"/>
          <w:lang w:val="en-GB" w:eastAsia="nl-NL"/>
        </w:rPr>
        <w:t>on behalf of the</w:t>
      </w:r>
      <w:r>
        <w:rPr>
          <w:rFonts w:cs="Arial"/>
          <w:snapToGrid w:val="0"/>
          <w:lang w:val="en-GB" w:eastAsia="nl-NL"/>
        </w:rPr>
        <w:t xml:space="preserve"> </w:t>
      </w:r>
      <w:r w:rsidR="00F2290E" w:rsidRPr="00076CB0">
        <w:rPr>
          <w:bCs/>
          <w:highlight w:val="yellow"/>
        </w:rPr>
        <w:t>[</w:t>
      </w:r>
      <w:r w:rsidR="00265AFE" w:rsidRPr="00076CB0">
        <w:rPr>
          <w:bCs/>
          <w:highlight w:val="yellow"/>
        </w:rPr>
        <w:t>name</w:t>
      </w:r>
      <w:r w:rsidR="00F2290E" w:rsidRPr="00076CB0">
        <w:rPr>
          <w:bCs/>
          <w:highlight w:val="yellow"/>
        </w:rPr>
        <w:t>]</w:t>
      </w:r>
      <w:r w:rsidR="00F2290E">
        <w:rPr>
          <w:lang w:val="en-GB"/>
        </w:rPr>
        <w:t xml:space="preserve"> </w:t>
      </w:r>
      <w:r w:rsidR="008368AC">
        <w:rPr>
          <w:rFonts w:cs="Arial"/>
          <w:snapToGrid w:val="0"/>
          <w:lang w:val="en-GB" w:eastAsia="nl-NL"/>
        </w:rPr>
        <w:t>Partners</w:t>
      </w:r>
      <w:r w:rsidRPr="00BF5D22">
        <w:rPr>
          <w:rFonts w:cs="Arial"/>
          <w:snapToGrid w:val="0"/>
          <w:lang w:val="en-GB" w:eastAsia="nl-NL"/>
        </w:rPr>
        <w:t xml:space="preserve"> for Studies in accordance with </w:t>
      </w:r>
      <w:r w:rsidRPr="00BF5D22">
        <w:rPr>
          <w:rFonts w:cs="Arial"/>
          <w:b/>
          <w:snapToGrid w:val="0"/>
          <w:lang w:val="en-GB" w:eastAsia="nl-NL"/>
        </w:rPr>
        <w:t xml:space="preserve">Section </w:t>
      </w:r>
      <w:r w:rsidR="004F5B9B">
        <w:rPr>
          <w:rFonts w:cs="Arial"/>
          <w:b/>
          <w:snapToGrid w:val="0"/>
          <w:lang w:val="en-GB" w:eastAsia="nl-NL"/>
        </w:rPr>
        <w:t>7</w:t>
      </w:r>
      <w:r w:rsidRPr="00BF5D22">
        <w:rPr>
          <w:rFonts w:cs="Arial"/>
          <w:b/>
          <w:snapToGrid w:val="0"/>
          <w:lang w:val="en-GB" w:eastAsia="nl-NL"/>
        </w:rPr>
        <w:t xml:space="preserve"> </w:t>
      </w:r>
      <w:r w:rsidRPr="00BF5D22">
        <w:rPr>
          <w:rFonts w:cs="Arial"/>
          <w:snapToGrid w:val="0"/>
          <w:lang w:val="en-GB" w:eastAsia="nl-NL"/>
        </w:rPr>
        <w:t xml:space="preserve">hereof. </w:t>
      </w:r>
    </w:p>
    <w:p w14:paraId="23501405" w14:textId="10A323D2" w:rsidR="00587811" w:rsidRPr="00E009D1" w:rsidRDefault="002F7572" w:rsidP="00742FEB">
      <w:pPr>
        <w:pStyle w:val="Kop1"/>
        <w:rPr>
          <w:rFonts w:cs="Arial"/>
          <w:smallCaps/>
          <w:snapToGrid w:val="0"/>
          <w:kern w:val="32"/>
          <w:lang w:eastAsia="nl-NL"/>
        </w:rPr>
      </w:pPr>
      <w:bookmarkStart w:id="10" w:name="_Toc209432497"/>
      <w:r>
        <w:t>4</w:t>
      </w:r>
      <w:r w:rsidR="009D0F08">
        <w:t xml:space="preserve">. </w:t>
      </w:r>
      <w:r w:rsidR="009D0F08">
        <w:tab/>
      </w:r>
      <w:r w:rsidR="00E009D1" w:rsidRPr="00140357">
        <w:t>Governance</w:t>
      </w:r>
      <w:bookmarkEnd w:id="10"/>
    </w:p>
    <w:p w14:paraId="129FBB5F" w14:textId="77777777" w:rsidR="00402A25" w:rsidRPr="00402A25" w:rsidRDefault="00402A25" w:rsidP="009B5C13">
      <w:pPr>
        <w:numPr>
          <w:ilvl w:val="0"/>
          <w:numId w:val="3"/>
        </w:numPr>
        <w:tabs>
          <w:tab w:val="clear" w:pos="1352"/>
          <w:tab w:val="num" w:pos="1080"/>
        </w:tabs>
        <w:ind w:left="1077" w:hanging="357"/>
        <w:rPr>
          <w:lang w:val="en-GB"/>
        </w:rPr>
      </w:pPr>
      <w:bookmarkStart w:id="11" w:name="_Toc267465611"/>
      <w:r w:rsidRPr="00402A25">
        <w:rPr>
          <w:lang w:val="en-GB"/>
        </w:rPr>
        <w:t>The objectives of the governance structure are to:</w:t>
      </w:r>
    </w:p>
    <w:p w14:paraId="14E3D433" w14:textId="31A82901" w:rsidR="00402A25" w:rsidRPr="00402A25" w:rsidRDefault="00402A25" w:rsidP="00FF0BDF">
      <w:pPr>
        <w:numPr>
          <w:ilvl w:val="0"/>
          <w:numId w:val="14"/>
        </w:numPr>
        <w:rPr>
          <w:lang w:val="en-GB"/>
        </w:rPr>
      </w:pPr>
      <w:r w:rsidRPr="00402A25">
        <w:rPr>
          <w:lang w:val="en-GB"/>
        </w:rPr>
        <w:t xml:space="preserve">provide a sustainable infrastructure for standardized sharing of </w:t>
      </w:r>
      <w:r w:rsidR="002801D3">
        <w:rPr>
          <w:lang w:val="en-GB"/>
        </w:rPr>
        <w:t>D</w:t>
      </w:r>
      <w:r w:rsidRPr="00402A25">
        <w:rPr>
          <w:lang w:val="en-GB"/>
        </w:rPr>
        <w:t>ata</w:t>
      </w:r>
      <w:r w:rsidR="00C1539C">
        <w:rPr>
          <w:lang w:val="en-GB"/>
        </w:rPr>
        <w:t xml:space="preserve"> </w:t>
      </w:r>
      <w:r w:rsidR="0060717F">
        <w:rPr>
          <w:lang w:val="en-GB"/>
        </w:rPr>
        <w:t>for specific and approved scientific research</w:t>
      </w:r>
      <w:r w:rsidRPr="00402A25">
        <w:rPr>
          <w:lang w:val="en-GB"/>
        </w:rPr>
        <w:t>;</w:t>
      </w:r>
    </w:p>
    <w:p w14:paraId="03507435" w14:textId="77777777" w:rsidR="00402A25" w:rsidRPr="00402A25" w:rsidRDefault="00402A25" w:rsidP="00FF0BDF">
      <w:pPr>
        <w:numPr>
          <w:ilvl w:val="0"/>
          <w:numId w:val="14"/>
        </w:numPr>
        <w:rPr>
          <w:lang w:val="en-GB"/>
        </w:rPr>
      </w:pPr>
      <w:r w:rsidRPr="00402A25">
        <w:rPr>
          <w:lang w:val="en-GB"/>
        </w:rPr>
        <w:t>ensure compliancy with the General Data Protection Regulation (EU) 2016/679 (hereinafter “GDPR”) and with respect to Data originating from countries outside the European Economic Area, in accordance with such countries’ privacy law provisions;</w:t>
      </w:r>
    </w:p>
    <w:p w14:paraId="4086DA43" w14:textId="4B90D0CF" w:rsidR="00402A25" w:rsidRPr="00402A25" w:rsidRDefault="00402A25" w:rsidP="00FF0BDF">
      <w:pPr>
        <w:numPr>
          <w:ilvl w:val="0"/>
          <w:numId w:val="14"/>
        </w:numPr>
        <w:rPr>
          <w:lang w:val="en-GB"/>
        </w:rPr>
      </w:pPr>
      <w:r w:rsidRPr="00402A25">
        <w:rPr>
          <w:lang w:val="en-GB"/>
        </w:rPr>
        <w:lastRenderedPageBreak/>
        <w:t xml:space="preserve">monitor registry activities and supervise conduct of the </w:t>
      </w:r>
      <w:r w:rsidRPr="00402A25">
        <w:rPr>
          <w:highlight w:val="yellow"/>
          <w:lang w:val="en-GB"/>
        </w:rPr>
        <w:t>[name]</w:t>
      </w:r>
      <w:r w:rsidRPr="00402A25">
        <w:rPr>
          <w:lang w:val="en-GB"/>
        </w:rPr>
        <w:t xml:space="preserve"> Registry, taking all reasonable steps to ensure credibility and integrity of the </w:t>
      </w:r>
      <w:r w:rsidR="00A17B1C">
        <w:rPr>
          <w:lang w:val="en-GB"/>
        </w:rPr>
        <w:t>D</w:t>
      </w:r>
      <w:r w:rsidRPr="00402A25">
        <w:rPr>
          <w:lang w:val="en-GB"/>
        </w:rPr>
        <w:t xml:space="preserve">atabase; </w:t>
      </w:r>
    </w:p>
    <w:p w14:paraId="10702159" w14:textId="77777777" w:rsidR="00402A25" w:rsidRPr="00402A25" w:rsidRDefault="00402A25" w:rsidP="00FF0BDF">
      <w:pPr>
        <w:numPr>
          <w:ilvl w:val="0"/>
          <w:numId w:val="14"/>
        </w:numPr>
        <w:rPr>
          <w:lang w:val="en-GB"/>
        </w:rPr>
      </w:pPr>
      <w:r w:rsidRPr="00402A25">
        <w:rPr>
          <w:lang w:val="en-GB"/>
        </w:rPr>
        <w:t>provide guidance for the review and approval of publications prior to submission;</w:t>
      </w:r>
    </w:p>
    <w:p w14:paraId="38BC181E" w14:textId="77777777" w:rsidR="00402A25" w:rsidRPr="00402A25" w:rsidRDefault="00402A25" w:rsidP="00FF0BDF">
      <w:pPr>
        <w:numPr>
          <w:ilvl w:val="0"/>
          <w:numId w:val="14"/>
        </w:numPr>
        <w:rPr>
          <w:lang w:val="en-GB"/>
        </w:rPr>
      </w:pPr>
      <w:r w:rsidRPr="00402A25">
        <w:rPr>
          <w:lang w:val="en-GB"/>
        </w:rPr>
        <w:t xml:space="preserve">ensure that research outputs are prepared and curated in a way which helps maximise their value to the </w:t>
      </w:r>
      <w:r w:rsidRPr="00402A25">
        <w:rPr>
          <w:highlight w:val="yellow"/>
          <w:lang w:val="en-GB"/>
        </w:rPr>
        <w:t>[name]</w:t>
      </w:r>
      <w:r w:rsidRPr="00402A25">
        <w:rPr>
          <w:lang w:val="en-GB"/>
        </w:rPr>
        <w:t xml:space="preserve"> Registry Partners;</w:t>
      </w:r>
    </w:p>
    <w:p w14:paraId="43036CDE" w14:textId="402171F4" w:rsidR="00402A25" w:rsidRDefault="00402A25" w:rsidP="00FF0BDF">
      <w:pPr>
        <w:numPr>
          <w:ilvl w:val="0"/>
          <w:numId w:val="14"/>
        </w:numPr>
        <w:rPr>
          <w:lang w:val="en-GB"/>
        </w:rPr>
      </w:pPr>
      <w:r w:rsidRPr="00402A25">
        <w:rPr>
          <w:lang w:val="en-GB"/>
        </w:rPr>
        <w:t>ensure that fair credit is given to the authors and to other individuals who have contributed significantly to the work that is described in each publication, report, or presentation.</w:t>
      </w:r>
    </w:p>
    <w:p w14:paraId="5E1D6F76" w14:textId="77777777" w:rsidR="00402A25" w:rsidRPr="00402A25" w:rsidRDefault="00402A25" w:rsidP="00402A25">
      <w:pPr>
        <w:ind w:left="1352"/>
        <w:rPr>
          <w:lang w:val="en-GB"/>
        </w:rPr>
      </w:pPr>
    </w:p>
    <w:p w14:paraId="63A844FF" w14:textId="68E3A340" w:rsidR="006778B5" w:rsidRPr="009B5C13" w:rsidRDefault="006778B5" w:rsidP="009B5C13">
      <w:pPr>
        <w:pStyle w:val="Lijstalinea"/>
        <w:numPr>
          <w:ilvl w:val="0"/>
          <w:numId w:val="3"/>
        </w:numPr>
        <w:tabs>
          <w:tab w:val="num" w:pos="785"/>
          <w:tab w:val="num" w:pos="1080"/>
        </w:tabs>
        <w:ind w:left="1077" w:hanging="357"/>
        <w:rPr>
          <w:lang w:val="en-GB"/>
        </w:rPr>
      </w:pPr>
      <w:commentRangeStart w:id="12"/>
      <w:r w:rsidRPr="00AF5BC2">
        <w:rPr>
          <w:lang w:val="en-GB"/>
        </w:rPr>
        <w:t xml:space="preserve">The </w:t>
      </w:r>
      <w:r w:rsidR="00F2290E" w:rsidRPr="000D7A19">
        <w:rPr>
          <w:bCs/>
          <w:highlight w:val="yellow"/>
        </w:rPr>
        <w:t>[</w:t>
      </w:r>
      <w:r w:rsidR="00265AFE" w:rsidRPr="000D7A19">
        <w:rPr>
          <w:bCs/>
          <w:highlight w:val="yellow"/>
        </w:rPr>
        <w:t>name</w:t>
      </w:r>
      <w:r w:rsidR="00F2290E" w:rsidRPr="000D7A19">
        <w:rPr>
          <w:bCs/>
          <w:highlight w:val="yellow"/>
        </w:rPr>
        <w:t>]</w:t>
      </w:r>
      <w:r w:rsidRPr="00AF5BC2">
        <w:rPr>
          <w:lang w:val="en-GB"/>
        </w:rPr>
        <w:t xml:space="preserve"> Registry </w:t>
      </w:r>
      <w:r w:rsidR="00AF5BC2" w:rsidRPr="00AF5BC2">
        <w:rPr>
          <w:lang w:val="en-GB"/>
        </w:rPr>
        <w:t xml:space="preserve">has established a </w:t>
      </w:r>
      <w:r w:rsidR="00AF5BC2" w:rsidRPr="006E2BAE">
        <w:rPr>
          <w:lang w:val="en-GB"/>
        </w:rPr>
        <w:t>Steering Committee (SC)</w:t>
      </w:r>
      <w:r w:rsidR="00AF5BC2" w:rsidRPr="00AF5BC2">
        <w:rPr>
          <w:lang w:val="en-GB"/>
        </w:rPr>
        <w:t xml:space="preserve"> in accordance </w:t>
      </w:r>
      <w:r w:rsidR="00FF0BDF">
        <w:rPr>
          <w:lang w:val="en-GB"/>
        </w:rPr>
        <w:t>with the Protocol</w:t>
      </w:r>
      <w:r w:rsidR="00AF5BC2" w:rsidRPr="00AF5BC2">
        <w:rPr>
          <w:lang w:val="en-GB"/>
        </w:rPr>
        <w:t>.</w:t>
      </w:r>
      <w:r w:rsidRPr="00AF5BC2">
        <w:rPr>
          <w:b/>
          <w:bCs/>
        </w:rPr>
        <w:t xml:space="preserve"> </w:t>
      </w:r>
      <w:r w:rsidR="009E3953">
        <w:rPr>
          <w:lang w:val="en-GB"/>
        </w:rPr>
        <w:t>….. [</w:t>
      </w:r>
      <w:r w:rsidR="00FF0BDF">
        <w:rPr>
          <w:lang w:val="en-GB"/>
        </w:rPr>
        <w:t>name Partner</w:t>
      </w:r>
      <w:r w:rsidR="009E3953">
        <w:rPr>
          <w:lang w:val="en-GB"/>
        </w:rPr>
        <w:t xml:space="preserve">] </w:t>
      </w:r>
      <w:r w:rsidRPr="00AF5BC2">
        <w:rPr>
          <w:lang w:val="en-GB"/>
        </w:rPr>
        <w:t xml:space="preserve">shall act as the </w:t>
      </w:r>
      <w:r w:rsidR="002801D3">
        <w:rPr>
          <w:lang w:val="en-GB"/>
        </w:rPr>
        <w:t>C</w:t>
      </w:r>
      <w:r w:rsidRPr="00ED4FC2">
        <w:rPr>
          <w:lang w:val="en-GB"/>
        </w:rPr>
        <w:t>oordinator</w:t>
      </w:r>
      <w:r w:rsidRPr="00AF5BC2">
        <w:rPr>
          <w:lang w:val="en-GB"/>
        </w:rPr>
        <w:t xml:space="preserve"> of </w:t>
      </w:r>
      <w:r w:rsidR="00F2290E" w:rsidRPr="000D7A19">
        <w:rPr>
          <w:bCs/>
          <w:highlight w:val="yellow"/>
        </w:rPr>
        <w:t>[</w:t>
      </w:r>
      <w:r w:rsidR="00265AFE" w:rsidRPr="000D7A19">
        <w:rPr>
          <w:bCs/>
          <w:highlight w:val="yellow"/>
        </w:rPr>
        <w:t>name</w:t>
      </w:r>
      <w:r w:rsidR="00F2290E" w:rsidRPr="000D7A19">
        <w:rPr>
          <w:bCs/>
          <w:highlight w:val="yellow"/>
        </w:rPr>
        <w:t>]</w:t>
      </w:r>
      <w:r w:rsidR="00F2290E">
        <w:rPr>
          <w:lang w:val="en-GB"/>
        </w:rPr>
        <w:t xml:space="preserve"> </w:t>
      </w:r>
      <w:r w:rsidRPr="00AF5BC2">
        <w:rPr>
          <w:lang w:val="en-GB"/>
        </w:rPr>
        <w:t>Registry</w:t>
      </w:r>
      <w:r w:rsidR="009A788F">
        <w:rPr>
          <w:lang w:val="en-GB"/>
        </w:rPr>
        <w:t xml:space="preserve"> in accordance with </w:t>
      </w:r>
      <w:r w:rsidR="006D281F" w:rsidRPr="003E280E">
        <w:rPr>
          <w:b/>
          <w:bCs/>
          <w:lang w:val="en-GB"/>
        </w:rPr>
        <w:t>Section</w:t>
      </w:r>
      <w:r w:rsidR="009A788F" w:rsidRPr="003E280E">
        <w:rPr>
          <w:b/>
          <w:bCs/>
          <w:lang w:val="en-GB"/>
        </w:rPr>
        <w:t xml:space="preserve"> </w:t>
      </w:r>
      <w:r w:rsidR="007E1994">
        <w:rPr>
          <w:b/>
          <w:bCs/>
          <w:lang w:val="en-GB"/>
        </w:rPr>
        <w:t>4</w:t>
      </w:r>
      <w:r w:rsidR="009A788F" w:rsidRPr="003E280E">
        <w:rPr>
          <w:b/>
          <w:bCs/>
          <w:lang w:val="en-GB"/>
        </w:rPr>
        <w:t>.4</w:t>
      </w:r>
      <w:r w:rsidRPr="00AF5BC2">
        <w:rPr>
          <w:lang w:val="en-GB"/>
        </w:rPr>
        <w:t>.</w:t>
      </w:r>
      <w:commentRangeEnd w:id="12"/>
      <w:r w:rsidR="00D706E3">
        <w:rPr>
          <w:rStyle w:val="Verwijzingopmerking"/>
          <w:szCs w:val="20"/>
        </w:rPr>
        <w:commentReference w:id="12"/>
      </w:r>
    </w:p>
    <w:p w14:paraId="2B231F62" w14:textId="77777777" w:rsidR="009B5C13" w:rsidRPr="009B5C13" w:rsidRDefault="009B5C13" w:rsidP="009B5C13">
      <w:pPr>
        <w:tabs>
          <w:tab w:val="num" w:pos="785"/>
          <w:tab w:val="num" w:pos="1080"/>
        </w:tabs>
        <w:rPr>
          <w:lang w:val="en-GB"/>
        </w:rPr>
      </w:pPr>
    </w:p>
    <w:p w14:paraId="4F27ED2F" w14:textId="59C5AC33" w:rsidR="00C6240C" w:rsidRDefault="00562CE7" w:rsidP="009B5C13">
      <w:pPr>
        <w:pStyle w:val="Lijstalinea"/>
        <w:numPr>
          <w:ilvl w:val="0"/>
          <w:numId w:val="3"/>
        </w:numPr>
        <w:tabs>
          <w:tab w:val="num" w:pos="1080"/>
        </w:tabs>
        <w:ind w:left="1080"/>
        <w:rPr>
          <w:rFonts w:cs="Arial"/>
          <w:snapToGrid w:val="0"/>
          <w:lang w:val="en-GB" w:eastAsia="nl-NL"/>
        </w:rPr>
      </w:pPr>
      <w:commentRangeStart w:id="13"/>
      <w:r w:rsidRPr="00562CE7">
        <w:rPr>
          <w:rFonts w:cs="Arial"/>
          <w:snapToGrid w:val="0"/>
          <w:lang w:val="en-GB" w:eastAsia="nl-NL"/>
        </w:rPr>
        <w:t xml:space="preserve">The </w:t>
      </w:r>
      <w:r w:rsidRPr="006E2BAE">
        <w:rPr>
          <w:rFonts w:cs="Arial"/>
          <w:snapToGrid w:val="0"/>
          <w:lang w:val="en-GB" w:eastAsia="nl-NL"/>
        </w:rPr>
        <w:t>Steering Committee</w:t>
      </w:r>
      <w:r w:rsidRPr="00562CE7">
        <w:rPr>
          <w:rFonts w:cs="Arial"/>
          <w:snapToGrid w:val="0"/>
          <w:lang w:val="en-GB" w:eastAsia="nl-NL"/>
        </w:rPr>
        <w:t xml:space="preserve"> </w:t>
      </w:r>
      <w:commentRangeEnd w:id="13"/>
      <w:r w:rsidR="00D706E3">
        <w:rPr>
          <w:rStyle w:val="Verwijzingopmerking"/>
          <w:szCs w:val="20"/>
        </w:rPr>
        <w:commentReference w:id="13"/>
      </w:r>
    </w:p>
    <w:p w14:paraId="0E750BC0" w14:textId="7C422E2F" w:rsidR="00562CE7" w:rsidRDefault="002801D3" w:rsidP="009B5C13">
      <w:pPr>
        <w:pStyle w:val="Lijstalinea"/>
        <w:ind w:left="1080"/>
        <w:rPr>
          <w:rFonts w:cs="Arial"/>
          <w:snapToGrid w:val="0"/>
          <w:lang w:val="en-GB" w:eastAsia="nl-NL"/>
        </w:rPr>
      </w:pPr>
      <w:r>
        <w:rPr>
          <w:rFonts w:cs="Arial"/>
          <w:snapToGrid w:val="0"/>
          <w:lang w:val="en-GB" w:eastAsia="nl-NL"/>
        </w:rPr>
        <w:t>Each Partner shall be represented in the Steering Committee.</w:t>
      </w:r>
      <w:r w:rsidR="009A788F">
        <w:rPr>
          <w:rFonts w:cs="Arial"/>
          <w:snapToGrid w:val="0"/>
          <w:lang w:val="en-GB" w:eastAsia="nl-NL"/>
        </w:rPr>
        <w:t xml:space="preserve"> </w:t>
      </w:r>
      <w:r w:rsidR="005721FF">
        <w:rPr>
          <w:rFonts w:cs="Arial"/>
          <w:snapToGrid w:val="0"/>
          <w:lang w:val="en-GB" w:eastAsia="nl-NL"/>
        </w:rPr>
        <w:t xml:space="preserve">Decisions by the Steering Committee shall be made </w:t>
      </w:r>
      <w:r w:rsidR="005721FF" w:rsidRPr="006F0EAB">
        <w:rPr>
          <w:rFonts w:cs="Arial"/>
          <w:snapToGrid w:val="0"/>
          <w:highlight w:val="yellow"/>
          <w:lang w:val="en-GB" w:eastAsia="nl-NL"/>
        </w:rPr>
        <w:t>[unanimous/by (qualified) majority]</w:t>
      </w:r>
      <w:r w:rsidR="005721FF">
        <w:rPr>
          <w:rFonts w:cs="Arial"/>
          <w:snapToGrid w:val="0"/>
          <w:lang w:val="en-GB" w:eastAsia="nl-NL"/>
        </w:rPr>
        <w:t xml:space="preserve"> in accordance with the </w:t>
      </w:r>
      <w:r w:rsidR="006F0EAB">
        <w:rPr>
          <w:rFonts w:cs="Arial"/>
          <w:snapToGrid w:val="0"/>
          <w:lang w:val="en-GB" w:eastAsia="nl-NL"/>
        </w:rPr>
        <w:t>decision-making</w:t>
      </w:r>
      <w:r w:rsidR="005721FF">
        <w:rPr>
          <w:rFonts w:cs="Arial"/>
          <w:snapToGrid w:val="0"/>
          <w:lang w:val="en-GB" w:eastAsia="nl-NL"/>
        </w:rPr>
        <w:t xml:space="preserve"> procedure as</w:t>
      </w:r>
      <w:r w:rsidR="005721FF" w:rsidRPr="00C6240C">
        <w:rPr>
          <w:rFonts w:cs="Arial"/>
          <w:snapToGrid w:val="0"/>
          <w:lang w:val="en-GB" w:eastAsia="nl-NL"/>
        </w:rPr>
        <w:t xml:space="preserve"> outlined in </w:t>
      </w:r>
      <w:r w:rsidR="005721FF" w:rsidRPr="00C6240C">
        <w:rPr>
          <w:rFonts w:cs="Arial"/>
          <w:b/>
          <w:bCs/>
          <w:snapToGrid w:val="0"/>
          <w:lang w:val="en-GB" w:eastAsia="nl-NL"/>
        </w:rPr>
        <w:t>Appendix A</w:t>
      </w:r>
      <w:r w:rsidR="005721FF">
        <w:rPr>
          <w:rFonts w:cs="Arial"/>
          <w:b/>
          <w:bCs/>
          <w:snapToGrid w:val="0"/>
          <w:lang w:val="en-GB" w:eastAsia="nl-NL"/>
        </w:rPr>
        <w:t>.</w:t>
      </w:r>
      <w:r w:rsidR="005721FF" w:rsidRPr="00C6240C">
        <w:rPr>
          <w:rFonts w:cs="Arial"/>
          <w:snapToGrid w:val="0"/>
          <w:lang w:val="en-GB" w:eastAsia="nl-NL"/>
        </w:rPr>
        <w:t xml:space="preserve"> </w:t>
      </w:r>
      <w:r w:rsidR="00C6240C" w:rsidRPr="00C6240C">
        <w:rPr>
          <w:rFonts w:cs="Arial"/>
          <w:snapToGrid w:val="0"/>
          <w:lang w:val="en-GB" w:eastAsia="nl-NL"/>
        </w:rPr>
        <w:t xml:space="preserve">The composition of the </w:t>
      </w:r>
      <w:r w:rsidR="00C6240C" w:rsidRPr="006F0EAB">
        <w:rPr>
          <w:rFonts w:cs="Arial"/>
          <w:snapToGrid w:val="0"/>
          <w:highlight w:val="yellow"/>
          <w:lang w:val="en-GB" w:eastAsia="nl-NL"/>
        </w:rPr>
        <w:t>[</w:t>
      </w:r>
      <w:r w:rsidR="006F0EAB" w:rsidRPr="006F0EAB">
        <w:rPr>
          <w:rFonts w:cs="Arial"/>
          <w:snapToGrid w:val="0"/>
          <w:highlight w:val="yellow"/>
          <w:lang w:val="en-GB" w:eastAsia="nl-NL"/>
        </w:rPr>
        <w:t>name</w:t>
      </w:r>
      <w:r w:rsidR="00C6240C" w:rsidRPr="006F0EAB">
        <w:rPr>
          <w:rFonts w:cs="Arial"/>
          <w:snapToGrid w:val="0"/>
          <w:highlight w:val="yellow"/>
          <w:lang w:val="en-GB" w:eastAsia="nl-NL"/>
        </w:rPr>
        <w:t>]</w:t>
      </w:r>
      <w:r w:rsidR="00C6240C" w:rsidRPr="00C6240C">
        <w:rPr>
          <w:rFonts w:cs="Arial"/>
          <w:snapToGrid w:val="0"/>
          <w:lang w:val="en-GB" w:eastAsia="nl-NL"/>
        </w:rPr>
        <w:t xml:space="preserve"> </w:t>
      </w:r>
      <w:r w:rsidR="005721FF">
        <w:rPr>
          <w:rFonts w:cs="Arial"/>
          <w:snapToGrid w:val="0"/>
          <w:lang w:val="en-GB" w:eastAsia="nl-NL"/>
        </w:rPr>
        <w:t xml:space="preserve">Registry </w:t>
      </w:r>
      <w:r w:rsidR="00C6240C" w:rsidRPr="00C6240C">
        <w:rPr>
          <w:rFonts w:cs="Arial"/>
          <w:snapToGrid w:val="0"/>
          <w:lang w:val="en-GB" w:eastAsia="nl-NL"/>
        </w:rPr>
        <w:t xml:space="preserve">Steering Committee is outlined in </w:t>
      </w:r>
      <w:r w:rsidR="00C6240C" w:rsidRPr="00C6240C">
        <w:rPr>
          <w:rFonts w:cs="Arial"/>
          <w:b/>
          <w:bCs/>
          <w:snapToGrid w:val="0"/>
          <w:lang w:val="en-GB" w:eastAsia="nl-NL"/>
        </w:rPr>
        <w:t>Appendix A</w:t>
      </w:r>
      <w:r w:rsidR="00C6240C" w:rsidRPr="00C6240C">
        <w:rPr>
          <w:rFonts w:cs="Arial"/>
          <w:snapToGrid w:val="0"/>
          <w:lang w:val="en-GB" w:eastAsia="nl-NL"/>
        </w:rPr>
        <w:t xml:space="preserve">. The Steering Committee will be responsible for overall and financial management of the </w:t>
      </w:r>
      <w:r w:rsidR="00C6240C" w:rsidRPr="008D1E78">
        <w:rPr>
          <w:rFonts w:cs="Arial"/>
          <w:snapToGrid w:val="0"/>
          <w:highlight w:val="yellow"/>
          <w:lang w:val="en-GB" w:eastAsia="nl-NL"/>
        </w:rPr>
        <w:t>[</w:t>
      </w:r>
      <w:r w:rsidR="008D1E78" w:rsidRPr="008D1E78">
        <w:rPr>
          <w:rFonts w:cs="Arial"/>
          <w:snapToGrid w:val="0"/>
          <w:highlight w:val="yellow"/>
          <w:lang w:val="en-GB" w:eastAsia="nl-NL"/>
        </w:rPr>
        <w:t>name</w:t>
      </w:r>
      <w:r w:rsidR="00C6240C" w:rsidRPr="008D1E78">
        <w:rPr>
          <w:rFonts w:cs="Arial"/>
          <w:snapToGrid w:val="0"/>
          <w:highlight w:val="yellow"/>
          <w:lang w:val="en-GB" w:eastAsia="nl-NL"/>
        </w:rPr>
        <w:t>]</w:t>
      </w:r>
      <w:r w:rsidR="00C6240C" w:rsidRPr="00C6240C">
        <w:rPr>
          <w:rFonts w:cs="Arial"/>
          <w:snapToGrid w:val="0"/>
          <w:lang w:val="en-GB" w:eastAsia="nl-NL"/>
        </w:rPr>
        <w:t xml:space="preserve"> Registry on behalf of the Partners. More specifically, the Steering Committee is authorised by the Partners to and shall be responsible for</w:t>
      </w:r>
      <w:r w:rsidR="00562CE7" w:rsidRPr="00562CE7">
        <w:rPr>
          <w:rFonts w:cs="Arial"/>
          <w:snapToGrid w:val="0"/>
          <w:lang w:val="en-GB" w:eastAsia="nl-NL"/>
        </w:rPr>
        <w:t>:</w:t>
      </w:r>
    </w:p>
    <w:p w14:paraId="272F3DF2" w14:textId="5621FEED" w:rsidR="00C6240C" w:rsidRPr="006E2BAE" w:rsidRDefault="00C6240C"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r>
      <w:commentRangeStart w:id="14"/>
      <w:r w:rsidRPr="006E2BAE">
        <w:rPr>
          <w:rFonts w:cs="Arial"/>
          <w:snapToGrid w:val="0"/>
          <w:lang w:val="en-GB" w:eastAsia="nl-NL"/>
        </w:rPr>
        <w:t xml:space="preserve">Governance and management regarding the </w:t>
      </w:r>
      <w:r w:rsidRPr="006E2BAE">
        <w:rPr>
          <w:rFonts w:cs="Arial"/>
          <w:snapToGrid w:val="0"/>
          <w:highlight w:val="yellow"/>
          <w:lang w:val="en-GB" w:eastAsia="nl-NL"/>
        </w:rPr>
        <w:t>[</w:t>
      </w:r>
      <w:r w:rsidR="008D1E78" w:rsidRPr="006E2BAE">
        <w:rPr>
          <w:rFonts w:cs="Arial"/>
          <w:snapToGrid w:val="0"/>
          <w:highlight w:val="yellow"/>
          <w:lang w:val="en-GB" w:eastAsia="nl-NL"/>
        </w:rPr>
        <w:t>name</w:t>
      </w:r>
      <w:r w:rsidRPr="006E2BAE">
        <w:rPr>
          <w:rFonts w:cs="Arial"/>
          <w:snapToGrid w:val="0"/>
          <w:highlight w:val="yellow"/>
          <w:lang w:val="en-GB" w:eastAsia="nl-NL"/>
        </w:rPr>
        <w:t>]</w:t>
      </w:r>
      <w:r w:rsidRPr="006E2BAE">
        <w:rPr>
          <w:rFonts w:cs="Arial"/>
          <w:snapToGrid w:val="0"/>
          <w:lang w:val="en-GB" w:eastAsia="nl-NL"/>
        </w:rPr>
        <w:t xml:space="preserve"> Data collection</w:t>
      </w:r>
      <w:commentRangeEnd w:id="14"/>
      <w:r w:rsidR="00D706E3">
        <w:rPr>
          <w:rStyle w:val="Verwijzingopmerking"/>
          <w:szCs w:val="20"/>
        </w:rPr>
        <w:commentReference w:id="14"/>
      </w:r>
    </w:p>
    <w:p w14:paraId="5A683A63" w14:textId="77777777" w:rsidR="00C6240C" w:rsidRPr="006E2BAE" w:rsidRDefault="00C6240C"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r>
      <w:r w:rsidRPr="006E2BAE">
        <w:rPr>
          <w:rFonts w:cs="Arial"/>
          <w:snapToGrid w:val="0"/>
          <w:lang w:eastAsia="nl-NL"/>
        </w:rPr>
        <w:t>Adjustments of legal documents if appropriate</w:t>
      </w:r>
    </w:p>
    <w:p w14:paraId="6B94E11F" w14:textId="77777777" w:rsidR="00C6240C" w:rsidRPr="006E2BAE" w:rsidRDefault="00C6240C"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To review and approve the final Project Plan and Amendments;</w:t>
      </w:r>
    </w:p>
    <w:p w14:paraId="498D5773" w14:textId="77777777" w:rsidR="00C6240C" w:rsidRPr="006E2BAE" w:rsidRDefault="00C6240C"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To monitor progress of data sharing;</w:t>
      </w:r>
    </w:p>
    <w:p w14:paraId="3B506AF7" w14:textId="417F342B" w:rsidR="00562CE7" w:rsidRPr="006E2BAE" w:rsidRDefault="00C6240C"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To monitor the data sharing process;</w:t>
      </w:r>
    </w:p>
    <w:p w14:paraId="172451A3" w14:textId="11B19CFF" w:rsidR="00562CE7" w:rsidRPr="006E2BAE" w:rsidRDefault="00562CE7"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To select the network of investigators</w:t>
      </w:r>
      <w:r w:rsidR="00525593" w:rsidRPr="006E2BAE">
        <w:rPr>
          <w:rFonts w:cs="Arial"/>
          <w:snapToGrid w:val="0"/>
          <w:lang w:val="en-GB" w:eastAsia="nl-NL"/>
        </w:rPr>
        <w:t>;</w:t>
      </w:r>
    </w:p>
    <w:p w14:paraId="675C8DC3" w14:textId="01CA4DD2" w:rsidR="00562CE7" w:rsidRPr="006E2BAE" w:rsidRDefault="00562CE7"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 xml:space="preserve">To monitor progress of </w:t>
      </w:r>
      <w:r w:rsidR="007523A6" w:rsidRPr="006E2BAE">
        <w:rPr>
          <w:rFonts w:cs="Arial"/>
          <w:snapToGrid w:val="0"/>
          <w:lang w:val="en-GB" w:eastAsia="nl-NL"/>
        </w:rPr>
        <w:t>S</w:t>
      </w:r>
      <w:r w:rsidRPr="006E2BAE">
        <w:rPr>
          <w:rFonts w:cs="Arial"/>
          <w:snapToGrid w:val="0"/>
          <w:lang w:val="en-GB" w:eastAsia="nl-NL"/>
        </w:rPr>
        <w:t xml:space="preserve">tudy enrolment of </w:t>
      </w:r>
      <w:r w:rsidRPr="007B1516">
        <w:rPr>
          <w:rFonts w:cs="Arial"/>
          <w:snapToGrid w:val="0"/>
          <w:lang w:eastAsia="nl-NL"/>
        </w:rPr>
        <w:t>cente</w:t>
      </w:r>
      <w:r w:rsidR="007B1516" w:rsidRPr="007B1516">
        <w:rPr>
          <w:rFonts w:cs="Arial"/>
          <w:snapToGrid w:val="0"/>
          <w:lang w:eastAsia="nl-NL"/>
        </w:rPr>
        <w:t>r</w:t>
      </w:r>
      <w:r w:rsidRPr="007B1516">
        <w:rPr>
          <w:rFonts w:cs="Arial"/>
          <w:snapToGrid w:val="0"/>
          <w:lang w:eastAsia="nl-NL"/>
        </w:rPr>
        <w:t>s</w:t>
      </w:r>
      <w:r w:rsidR="00525593" w:rsidRPr="006E2BAE">
        <w:rPr>
          <w:rFonts w:cs="Arial"/>
          <w:snapToGrid w:val="0"/>
          <w:lang w:val="en-GB" w:eastAsia="nl-NL"/>
        </w:rPr>
        <w:t>;</w:t>
      </w:r>
    </w:p>
    <w:p w14:paraId="64B770D7" w14:textId="591C70DB" w:rsidR="00562CE7" w:rsidRPr="006E2BAE" w:rsidRDefault="00562CE7"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To monitor the data collection process</w:t>
      </w:r>
      <w:r w:rsidR="00525593" w:rsidRPr="006E2BAE">
        <w:rPr>
          <w:rFonts w:cs="Arial"/>
          <w:snapToGrid w:val="0"/>
          <w:lang w:val="en-GB" w:eastAsia="nl-NL"/>
        </w:rPr>
        <w:t>;</w:t>
      </w:r>
    </w:p>
    <w:p w14:paraId="6C70E3BC" w14:textId="4F834425" w:rsidR="00562CE7" w:rsidRPr="006E2BAE" w:rsidRDefault="00562CE7" w:rsidP="009B5C13">
      <w:pPr>
        <w:pStyle w:val="Lijstalinea"/>
        <w:ind w:left="1440" w:hanging="36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 xml:space="preserve">To ensure a scientifically sound and safe conduct of the </w:t>
      </w:r>
      <w:r w:rsidR="007523A6" w:rsidRPr="006E2BAE">
        <w:rPr>
          <w:rFonts w:cs="Arial"/>
          <w:snapToGrid w:val="0"/>
          <w:lang w:val="en-GB" w:eastAsia="nl-NL"/>
        </w:rPr>
        <w:t>S</w:t>
      </w:r>
      <w:r w:rsidRPr="006E2BAE">
        <w:rPr>
          <w:rFonts w:cs="Arial"/>
          <w:snapToGrid w:val="0"/>
          <w:lang w:val="en-GB" w:eastAsia="nl-NL"/>
        </w:rPr>
        <w:t>tudy, eventually by executing an audit</w:t>
      </w:r>
      <w:r w:rsidR="00525593" w:rsidRPr="006E2BAE">
        <w:rPr>
          <w:rFonts w:cs="Arial"/>
          <w:snapToGrid w:val="0"/>
          <w:lang w:val="en-GB" w:eastAsia="nl-NL"/>
        </w:rPr>
        <w:t>;</w:t>
      </w:r>
    </w:p>
    <w:p w14:paraId="41DD9843" w14:textId="0EA2DC9A" w:rsidR="00562CE7" w:rsidRPr="006E2BAE" w:rsidRDefault="00562CE7"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To review the statistical analysis plan</w:t>
      </w:r>
      <w:r w:rsidR="00525593" w:rsidRPr="006E2BAE">
        <w:rPr>
          <w:rFonts w:cs="Arial"/>
          <w:snapToGrid w:val="0"/>
          <w:lang w:val="en-GB" w:eastAsia="nl-NL"/>
        </w:rPr>
        <w:t>;</w:t>
      </w:r>
    </w:p>
    <w:p w14:paraId="6D270AA5" w14:textId="6844A1CE" w:rsidR="00562CE7" w:rsidRPr="006E2BAE" w:rsidRDefault="00562CE7"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To guarantee the integrity of data collection and analyses</w:t>
      </w:r>
      <w:r w:rsidR="00525593" w:rsidRPr="006E2BAE">
        <w:rPr>
          <w:rFonts w:cs="Arial"/>
          <w:snapToGrid w:val="0"/>
          <w:lang w:val="en-GB" w:eastAsia="nl-NL"/>
        </w:rPr>
        <w:t>;</w:t>
      </w:r>
    </w:p>
    <w:p w14:paraId="0DD040A6" w14:textId="1F99370A" w:rsidR="00562CE7" w:rsidRPr="006E2BAE" w:rsidRDefault="00562CE7"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 xml:space="preserve">To address and resolve </w:t>
      </w:r>
      <w:r w:rsidR="007523A6" w:rsidRPr="006E2BAE">
        <w:rPr>
          <w:rFonts w:cs="Arial"/>
          <w:snapToGrid w:val="0"/>
          <w:lang w:val="en-GB" w:eastAsia="nl-NL"/>
        </w:rPr>
        <w:t>S</w:t>
      </w:r>
      <w:r w:rsidRPr="006E2BAE">
        <w:rPr>
          <w:rFonts w:cs="Arial"/>
          <w:snapToGrid w:val="0"/>
          <w:lang w:val="en-GB" w:eastAsia="nl-NL"/>
        </w:rPr>
        <w:t>tudy management problems</w:t>
      </w:r>
      <w:r w:rsidR="00525593" w:rsidRPr="006E2BAE">
        <w:rPr>
          <w:rFonts w:cs="Arial"/>
          <w:snapToGrid w:val="0"/>
          <w:lang w:val="en-GB" w:eastAsia="nl-NL"/>
        </w:rPr>
        <w:t>;</w:t>
      </w:r>
    </w:p>
    <w:p w14:paraId="0A7EE5B0" w14:textId="2213836A" w:rsidR="00562CE7" w:rsidRPr="006E2BAE" w:rsidRDefault="00562CE7" w:rsidP="009B5C13">
      <w:pPr>
        <w:pStyle w:val="Lijstalinea"/>
        <w:ind w:left="1080"/>
        <w:rPr>
          <w:rFonts w:cs="Arial"/>
          <w:snapToGrid w:val="0"/>
          <w:lang w:val="en-GB" w:eastAsia="nl-NL"/>
        </w:rPr>
      </w:pPr>
      <w:r w:rsidRPr="006E2BAE">
        <w:rPr>
          <w:rFonts w:cs="Arial"/>
          <w:snapToGrid w:val="0"/>
          <w:lang w:val="en-GB" w:eastAsia="nl-NL"/>
        </w:rPr>
        <w:t>-</w:t>
      </w:r>
      <w:r w:rsidRPr="006E2BAE">
        <w:rPr>
          <w:rFonts w:cs="Arial"/>
          <w:snapToGrid w:val="0"/>
          <w:lang w:val="en-GB" w:eastAsia="nl-NL"/>
        </w:rPr>
        <w:tab/>
        <w:t xml:space="preserve">To assist in the analyses and presentation of the </w:t>
      </w:r>
      <w:r w:rsidR="00525593" w:rsidRPr="006E2BAE">
        <w:rPr>
          <w:rFonts w:cs="Arial"/>
          <w:snapToGrid w:val="0"/>
          <w:lang w:val="en-GB" w:eastAsia="nl-NL"/>
        </w:rPr>
        <w:t>R</w:t>
      </w:r>
      <w:r w:rsidRPr="006E2BAE">
        <w:rPr>
          <w:rFonts w:cs="Arial"/>
          <w:snapToGrid w:val="0"/>
          <w:lang w:val="en-GB" w:eastAsia="nl-NL"/>
        </w:rPr>
        <w:t>esults</w:t>
      </w:r>
      <w:r w:rsidR="00525593" w:rsidRPr="006E2BAE">
        <w:rPr>
          <w:rFonts w:cs="Arial"/>
          <w:snapToGrid w:val="0"/>
          <w:lang w:val="en-GB" w:eastAsia="nl-NL"/>
        </w:rPr>
        <w:t>;</w:t>
      </w:r>
    </w:p>
    <w:p w14:paraId="47BAC6F2" w14:textId="52631105" w:rsidR="00FC568E" w:rsidRPr="006E2BAE" w:rsidRDefault="00BB59CE" w:rsidP="009B5C13">
      <w:pPr>
        <w:ind w:left="360" w:firstLine="720"/>
        <w:rPr>
          <w:rFonts w:cs="Arial"/>
          <w:snapToGrid w:val="0"/>
          <w:lang w:eastAsia="nl-NL"/>
        </w:rPr>
      </w:pPr>
      <w:r w:rsidRPr="006E2BAE">
        <w:rPr>
          <w:rFonts w:cs="Arial"/>
          <w:snapToGrid w:val="0"/>
          <w:lang w:val="en-GB" w:eastAsia="nl-NL"/>
        </w:rPr>
        <w:t xml:space="preserve">- </w:t>
      </w:r>
      <w:r w:rsidRPr="006E2BAE">
        <w:rPr>
          <w:rFonts w:cs="Arial"/>
          <w:snapToGrid w:val="0"/>
          <w:lang w:val="en-GB" w:eastAsia="nl-NL"/>
        </w:rPr>
        <w:tab/>
        <w:t xml:space="preserve">To </w:t>
      </w:r>
      <w:r w:rsidRPr="006E2BAE">
        <w:rPr>
          <w:rFonts w:cs="Arial"/>
          <w:snapToGrid w:val="0"/>
          <w:lang w:val="en" w:eastAsia="nl-NL"/>
        </w:rPr>
        <w:t>asse</w:t>
      </w:r>
      <w:r w:rsidR="006E2BAE">
        <w:rPr>
          <w:rFonts w:cs="Arial"/>
          <w:snapToGrid w:val="0"/>
          <w:lang w:val="en" w:eastAsia="nl-NL"/>
        </w:rPr>
        <w:t>s</w:t>
      </w:r>
      <w:r w:rsidRPr="006E2BAE">
        <w:rPr>
          <w:rFonts w:cs="Arial"/>
          <w:snapToGrid w:val="0"/>
          <w:lang w:val="en" w:eastAsia="nl-NL"/>
        </w:rPr>
        <w:t xml:space="preserve">s </w:t>
      </w:r>
      <w:r w:rsidR="007523A6" w:rsidRPr="006E2BAE">
        <w:rPr>
          <w:rFonts w:cs="Arial"/>
          <w:snapToGrid w:val="0"/>
          <w:lang w:val="en" w:eastAsia="nl-NL"/>
        </w:rPr>
        <w:t>S</w:t>
      </w:r>
      <w:r w:rsidRPr="006E2BAE">
        <w:rPr>
          <w:rFonts w:cs="Arial"/>
          <w:snapToGrid w:val="0"/>
          <w:lang w:val="en" w:eastAsia="nl-NL"/>
        </w:rPr>
        <w:t xml:space="preserve">tudy </w:t>
      </w:r>
      <w:r w:rsidR="007523A6" w:rsidRPr="006E2BAE">
        <w:rPr>
          <w:rFonts w:cs="Arial"/>
          <w:snapToGrid w:val="0"/>
          <w:lang w:val="en" w:eastAsia="nl-NL"/>
        </w:rPr>
        <w:t>P</w:t>
      </w:r>
      <w:r w:rsidRPr="006E2BAE">
        <w:rPr>
          <w:rFonts w:cs="Arial"/>
          <w:snapToGrid w:val="0"/>
          <w:lang w:val="en" w:eastAsia="nl-NL"/>
        </w:rPr>
        <w:t>ro</w:t>
      </w:r>
      <w:r w:rsidR="0003775A" w:rsidRPr="006E2BAE">
        <w:rPr>
          <w:rFonts w:cs="Arial"/>
          <w:snapToGrid w:val="0"/>
          <w:lang w:val="en" w:eastAsia="nl-NL"/>
        </w:rPr>
        <w:t>posals</w:t>
      </w:r>
      <w:r w:rsidRPr="006E2BAE">
        <w:rPr>
          <w:rFonts w:cs="Arial"/>
          <w:snapToGrid w:val="0"/>
          <w:lang w:val="en" w:eastAsia="nl-NL"/>
        </w:rPr>
        <w:t xml:space="preserve"> with a focus on</w:t>
      </w:r>
      <w:r w:rsidR="00917F84" w:rsidRPr="006E2BAE">
        <w:rPr>
          <w:rFonts w:cs="Arial"/>
          <w:snapToGrid w:val="0"/>
          <w:lang w:val="en" w:eastAsia="nl-NL"/>
        </w:rPr>
        <w:t>:</w:t>
      </w:r>
      <w:r w:rsidR="00917F84" w:rsidRPr="006E2BAE">
        <w:rPr>
          <w:rFonts w:cs="Arial"/>
          <w:snapToGrid w:val="0"/>
          <w:lang w:eastAsia="nl-NL"/>
        </w:rPr>
        <w:tab/>
      </w:r>
    </w:p>
    <w:p w14:paraId="5CF81B11" w14:textId="7E240AAF" w:rsidR="006B5AF8" w:rsidRPr="006E2BAE" w:rsidRDefault="006B5AF8" w:rsidP="00FF0BDF">
      <w:pPr>
        <w:pStyle w:val="Lijstalinea"/>
        <w:numPr>
          <w:ilvl w:val="0"/>
          <w:numId w:val="11"/>
        </w:numPr>
        <w:tabs>
          <w:tab w:val="num" w:pos="1080"/>
        </w:tabs>
        <w:rPr>
          <w:rFonts w:cs="Arial"/>
          <w:snapToGrid w:val="0"/>
          <w:lang w:eastAsia="nl-NL"/>
        </w:rPr>
      </w:pPr>
      <w:r w:rsidRPr="006E2BAE">
        <w:rPr>
          <w:rFonts w:cs="Arial"/>
          <w:snapToGrid w:val="0"/>
          <w:lang w:eastAsia="nl-NL"/>
        </w:rPr>
        <w:t xml:space="preserve">the quality of the studies, </w:t>
      </w:r>
    </w:p>
    <w:p w14:paraId="1869C8D6" w14:textId="6214E4E6" w:rsidR="006B5AF8" w:rsidRPr="006E2BAE" w:rsidRDefault="006B5AF8" w:rsidP="00FF0BDF">
      <w:pPr>
        <w:pStyle w:val="Lijstalinea"/>
        <w:numPr>
          <w:ilvl w:val="0"/>
          <w:numId w:val="11"/>
        </w:numPr>
        <w:tabs>
          <w:tab w:val="num" w:pos="1080"/>
        </w:tabs>
        <w:rPr>
          <w:rFonts w:cs="Arial"/>
          <w:snapToGrid w:val="0"/>
          <w:lang w:eastAsia="nl-NL"/>
        </w:rPr>
      </w:pPr>
      <w:r w:rsidRPr="006E2BAE">
        <w:rPr>
          <w:rFonts w:cs="Arial"/>
          <w:snapToGrid w:val="0"/>
          <w:lang w:eastAsia="nl-NL"/>
        </w:rPr>
        <w:t xml:space="preserve">a fair balance between the number of patients involved and the number of research proposals, </w:t>
      </w:r>
    </w:p>
    <w:p w14:paraId="2A4A4E93" w14:textId="52422B1C" w:rsidR="006B5AF8" w:rsidRPr="006E2BAE" w:rsidRDefault="006B5AF8" w:rsidP="00FF0BDF">
      <w:pPr>
        <w:pStyle w:val="Lijstalinea"/>
        <w:numPr>
          <w:ilvl w:val="0"/>
          <w:numId w:val="11"/>
        </w:numPr>
        <w:tabs>
          <w:tab w:val="num" w:pos="1080"/>
        </w:tabs>
        <w:rPr>
          <w:rFonts w:cs="Arial"/>
          <w:snapToGrid w:val="0"/>
          <w:lang w:eastAsia="nl-NL"/>
        </w:rPr>
      </w:pPr>
      <w:r w:rsidRPr="006E2BAE">
        <w:rPr>
          <w:rFonts w:cs="Arial"/>
          <w:snapToGrid w:val="0"/>
          <w:lang w:eastAsia="nl-NL"/>
        </w:rPr>
        <w:t xml:space="preserve">a fair author list, </w:t>
      </w:r>
    </w:p>
    <w:p w14:paraId="10113ECD" w14:textId="77777777" w:rsidR="006B5AF8" w:rsidRPr="006B5AF8" w:rsidRDefault="006B5AF8" w:rsidP="009B5C13">
      <w:pPr>
        <w:tabs>
          <w:tab w:val="num" w:pos="1080"/>
        </w:tabs>
        <w:rPr>
          <w:rFonts w:cs="Arial"/>
          <w:snapToGrid w:val="0"/>
          <w:lang w:val="en-GB" w:eastAsia="nl-NL"/>
        </w:rPr>
      </w:pPr>
    </w:p>
    <w:p w14:paraId="2350140E" w14:textId="2F5797F4" w:rsidR="00CF1AA8" w:rsidRDefault="00587811" w:rsidP="009B5C13">
      <w:pPr>
        <w:pStyle w:val="Lijstalinea"/>
        <w:numPr>
          <w:ilvl w:val="0"/>
          <w:numId w:val="3"/>
        </w:numPr>
        <w:tabs>
          <w:tab w:val="num" w:pos="1080"/>
        </w:tabs>
        <w:ind w:left="1080" w:hanging="357"/>
        <w:rPr>
          <w:rFonts w:cs="Arial"/>
          <w:snapToGrid w:val="0"/>
          <w:lang w:val="en-GB" w:eastAsia="nl-NL"/>
        </w:rPr>
      </w:pPr>
      <w:commentRangeStart w:id="15"/>
      <w:r w:rsidRPr="006E2BAE">
        <w:rPr>
          <w:rFonts w:cs="Arial"/>
          <w:snapToGrid w:val="0"/>
          <w:lang w:val="en-GB" w:eastAsia="nl-NL"/>
        </w:rPr>
        <w:t>The</w:t>
      </w:r>
      <w:r w:rsidR="00B808FA" w:rsidRPr="006E2BAE">
        <w:rPr>
          <w:rFonts w:cs="Arial"/>
          <w:snapToGrid w:val="0"/>
          <w:lang w:val="en-GB" w:eastAsia="nl-NL"/>
        </w:rPr>
        <w:t xml:space="preserve"> </w:t>
      </w:r>
      <w:r w:rsidR="00562CE7" w:rsidRPr="006E2BAE">
        <w:rPr>
          <w:rFonts w:cs="Arial"/>
          <w:snapToGrid w:val="0"/>
          <w:lang w:val="en-GB" w:eastAsia="nl-NL"/>
        </w:rPr>
        <w:t>Coordinator</w:t>
      </w:r>
      <w:r w:rsidR="00B808FA">
        <w:rPr>
          <w:rFonts w:cs="Arial"/>
          <w:snapToGrid w:val="0"/>
          <w:lang w:val="en-GB" w:eastAsia="nl-NL"/>
        </w:rPr>
        <w:t xml:space="preserve"> </w:t>
      </w:r>
      <w:commentRangeEnd w:id="15"/>
      <w:r w:rsidR="00EE30A9">
        <w:rPr>
          <w:rStyle w:val="Verwijzingopmerking"/>
          <w:szCs w:val="20"/>
        </w:rPr>
        <w:commentReference w:id="15"/>
      </w:r>
      <w:r w:rsidR="00B808FA">
        <w:rPr>
          <w:rFonts w:cs="Arial"/>
          <w:snapToGrid w:val="0"/>
          <w:lang w:val="en-GB" w:eastAsia="nl-NL"/>
        </w:rPr>
        <w:t xml:space="preserve">is authorised by the </w:t>
      </w:r>
      <w:r w:rsidR="00C915AE">
        <w:rPr>
          <w:rFonts w:cs="Arial"/>
          <w:snapToGrid w:val="0"/>
          <w:lang w:val="en-GB" w:eastAsia="nl-NL"/>
        </w:rPr>
        <w:t>Partner</w:t>
      </w:r>
      <w:r w:rsidR="00B808FA">
        <w:rPr>
          <w:rFonts w:cs="Arial"/>
          <w:snapToGrid w:val="0"/>
          <w:lang w:val="en-GB" w:eastAsia="nl-NL"/>
        </w:rPr>
        <w:t xml:space="preserve">s to and </w:t>
      </w:r>
      <w:r w:rsidR="00B808FA" w:rsidRPr="00615321">
        <w:rPr>
          <w:rFonts w:cs="Arial"/>
          <w:snapToGrid w:val="0"/>
          <w:lang w:val="en-GB" w:eastAsia="nl-NL"/>
        </w:rPr>
        <w:t>shall be responsible for</w:t>
      </w:r>
      <w:r w:rsidRPr="00615321">
        <w:rPr>
          <w:rFonts w:cs="Arial"/>
          <w:snapToGrid w:val="0"/>
          <w:lang w:val="en-GB" w:eastAsia="nl-NL"/>
        </w:rPr>
        <w:t xml:space="preserve">: </w:t>
      </w:r>
    </w:p>
    <w:p w14:paraId="6EFD8C0A" w14:textId="77777777" w:rsidR="00D43B60" w:rsidRPr="006E2BAE" w:rsidRDefault="00D43B60" w:rsidP="00D43B60">
      <w:pPr>
        <w:pStyle w:val="Lijstalinea"/>
        <w:numPr>
          <w:ilvl w:val="1"/>
          <w:numId w:val="3"/>
        </w:numPr>
        <w:tabs>
          <w:tab w:val="clear" w:pos="720"/>
          <w:tab w:val="num" w:pos="1440"/>
        </w:tabs>
        <w:ind w:left="1440"/>
        <w:rPr>
          <w:rFonts w:cs="Arial"/>
          <w:snapToGrid w:val="0"/>
          <w:lang w:val="en-GB" w:eastAsia="nl-NL"/>
        </w:rPr>
      </w:pPr>
      <w:r w:rsidRPr="006E2BAE">
        <w:rPr>
          <w:rFonts w:cs="Arial"/>
          <w:snapToGrid w:val="0"/>
          <w:lang w:val="en-GB" w:eastAsia="nl-NL"/>
        </w:rPr>
        <w:t xml:space="preserve">Making the Database available for the purpose of the </w:t>
      </w:r>
      <w:r w:rsidRPr="006E2BAE">
        <w:rPr>
          <w:bCs/>
          <w:highlight w:val="yellow"/>
        </w:rPr>
        <w:t>[name]</w:t>
      </w:r>
      <w:r w:rsidRPr="006E2BAE">
        <w:rPr>
          <w:lang w:val="en-GB"/>
        </w:rPr>
        <w:t xml:space="preserve"> </w:t>
      </w:r>
      <w:r w:rsidRPr="006E2BAE">
        <w:rPr>
          <w:rFonts w:cs="Arial"/>
          <w:snapToGrid w:val="0"/>
          <w:lang w:val="en-GB" w:eastAsia="nl-NL"/>
        </w:rPr>
        <w:t>Registry</w:t>
      </w:r>
      <w:r>
        <w:rPr>
          <w:rFonts w:cs="Arial"/>
          <w:snapToGrid w:val="0"/>
          <w:lang w:val="en-GB" w:eastAsia="nl-NL"/>
        </w:rPr>
        <w:t>;</w:t>
      </w:r>
    </w:p>
    <w:p w14:paraId="0FF23BEB" w14:textId="77777777" w:rsidR="00D43B60" w:rsidRPr="006E2BAE" w:rsidRDefault="00D43B60" w:rsidP="00FF0BDF">
      <w:pPr>
        <w:pStyle w:val="Lijstalinea"/>
        <w:numPr>
          <w:ilvl w:val="1"/>
          <w:numId w:val="25"/>
        </w:numPr>
        <w:tabs>
          <w:tab w:val="clear" w:pos="720"/>
          <w:tab w:val="num" w:pos="1440"/>
        </w:tabs>
        <w:ind w:left="1440"/>
        <w:rPr>
          <w:rFonts w:cs="Arial"/>
          <w:snapToGrid w:val="0"/>
          <w:lang w:val="en-GB" w:eastAsia="nl-NL"/>
        </w:rPr>
      </w:pPr>
      <w:r w:rsidRPr="006E2BAE">
        <w:rPr>
          <w:rFonts w:cs="Arial"/>
          <w:snapToGrid w:val="0"/>
          <w:lang w:eastAsia="nl-NL"/>
        </w:rPr>
        <w:t xml:space="preserve">Governance and management regarding the </w:t>
      </w:r>
      <w:r w:rsidRPr="006E2BAE">
        <w:rPr>
          <w:rFonts w:cs="Arial"/>
          <w:snapToGrid w:val="0"/>
          <w:highlight w:val="yellow"/>
          <w:lang w:eastAsia="nl-NL"/>
        </w:rPr>
        <w:t>[name]</w:t>
      </w:r>
      <w:r w:rsidRPr="006E2BAE">
        <w:rPr>
          <w:rFonts w:cs="Arial"/>
          <w:snapToGrid w:val="0"/>
          <w:lang w:eastAsia="nl-NL"/>
        </w:rPr>
        <w:t xml:space="preserve"> Registry Database</w:t>
      </w:r>
    </w:p>
    <w:p w14:paraId="5AF16995" w14:textId="77777777" w:rsidR="00D43B60" w:rsidRDefault="00D43B60" w:rsidP="00D43B60">
      <w:pPr>
        <w:pStyle w:val="Lijstalinea"/>
        <w:numPr>
          <w:ilvl w:val="1"/>
          <w:numId w:val="3"/>
        </w:numPr>
        <w:tabs>
          <w:tab w:val="clear" w:pos="720"/>
          <w:tab w:val="num" w:pos="1440"/>
        </w:tabs>
        <w:ind w:left="1440"/>
        <w:rPr>
          <w:rFonts w:cs="Arial"/>
          <w:snapToGrid w:val="0"/>
          <w:lang w:val="en-GB" w:eastAsia="nl-NL"/>
        </w:rPr>
      </w:pPr>
      <w:r w:rsidRPr="006E2BAE">
        <w:rPr>
          <w:rFonts w:cs="Arial"/>
          <w:snapToGrid w:val="0"/>
          <w:lang w:val="en-GB" w:eastAsia="nl-NL"/>
        </w:rPr>
        <w:t xml:space="preserve">Maintaining, securing and hosting the </w:t>
      </w:r>
      <w:r w:rsidRPr="006E2BAE">
        <w:rPr>
          <w:rFonts w:cs="Arial"/>
          <w:snapToGrid w:val="0"/>
          <w:highlight w:val="yellow"/>
          <w:lang w:val="en-GB" w:eastAsia="nl-NL"/>
        </w:rPr>
        <w:t>[name]</w:t>
      </w:r>
      <w:r w:rsidRPr="006E2BAE">
        <w:rPr>
          <w:rFonts w:cs="Arial"/>
          <w:snapToGrid w:val="0"/>
          <w:lang w:val="en-GB" w:eastAsia="nl-NL"/>
        </w:rPr>
        <w:t xml:space="preserve"> Registry Database;</w:t>
      </w:r>
    </w:p>
    <w:p w14:paraId="7AADD415" w14:textId="7D11F184" w:rsidR="00C6240C" w:rsidRPr="006E2BAE" w:rsidRDefault="00C6240C" w:rsidP="009B5C13">
      <w:pPr>
        <w:pStyle w:val="Lijstalinea"/>
        <w:numPr>
          <w:ilvl w:val="1"/>
          <w:numId w:val="3"/>
        </w:numPr>
        <w:tabs>
          <w:tab w:val="clear" w:pos="720"/>
          <w:tab w:val="num" w:pos="1440"/>
        </w:tabs>
        <w:ind w:left="1440" w:hanging="357"/>
        <w:rPr>
          <w:rFonts w:cs="Arial"/>
          <w:snapToGrid w:val="0"/>
          <w:lang w:val="en-GB" w:eastAsia="nl-NL"/>
        </w:rPr>
      </w:pPr>
      <w:r w:rsidRPr="006E2BAE">
        <w:rPr>
          <w:rFonts w:cs="Arial"/>
          <w:snapToGrid w:val="0"/>
          <w:lang w:val="en-GB" w:eastAsia="nl-NL"/>
        </w:rPr>
        <w:t xml:space="preserve">Processing the Data in the </w:t>
      </w:r>
      <w:r w:rsidR="00A17B1C" w:rsidRPr="006E2BAE">
        <w:rPr>
          <w:rFonts w:cs="Arial"/>
          <w:snapToGrid w:val="0"/>
          <w:lang w:val="en-GB" w:eastAsia="nl-NL"/>
        </w:rPr>
        <w:t>D</w:t>
      </w:r>
      <w:r w:rsidRPr="006E2BAE">
        <w:rPr>
          <w:rFonts w:cs="Arial"/>
          <w:snapToGrid w:val="0"/>
          <w:lang w:val="en-GB" w:eastAsia="nl-NL"/>
        </w:rPr>
        <w:t xml:space="preserve">atabase in accordance with the Project Plan and this </w:t>
      </w:r>
      <w:r w:rsidR="003B1DBC" w:rsidRPr="006E2BAE">
        <w:rPr>
          <w:rFonts w:cs="Arial"/>
          <w:snapToGrid w:val="0"/>
          <w:lang w:val="en-GB" w:eastAsia="nl-NL"/>
        </w:rPr>
        <w:t>Joint Data Registry Agreement</w:t>
      </w:r>
      <w:r w:rsidR="006E2BAE">
        <w:rPr>
          <w:rFonts w:cs="Arial"/>
          <w:snapToGrid w:val="0"/>
          <w:lang w:val="en-GB" w:eastAsia="nl-NL"/>
        </w:rPr>
        <w:t>;</w:t>
      </w:r>
    </w:p>
    <w:p w14:paraId="5463AF00" w14:textId="2F46E8E3" w:rsidR="00525593" w:rsidRPr="006E2BAE" w:rsidRDefault="00525593" w:rsidP="009B5C13">
      <w:pPr>
        <w:pStyle w:val="Lijstalinea"/>
        <w:numPr>
          <w:ilvl w:val="1"/>
          <w:numId w:val="3"/>
        </w:numPr>
        <w:tabs>
          <w:tab w:val="clear" w:pos="720"/>
          <w:tab w:val="num" w:pos="1440"/>
        </w:tabs>
        <w:ind w:left="1440" w:hanging="357"/>
        <w:rPr>
          <w:rFonts w:cs="Arial"/>
          <w:snapToGrid w:val="0"/>
          <w:lang w:val="en-GB" w:eastAsia="nl-NL"/>
        </w:rPr>
      </w:pPr>
      <w:r w:rsidRPr="006E2BAE">
        <w:rPr>
          <w:rFonts w:cs="Arial"/>
          <w:snapToGrid w:val="0"/>
          <w:lang w:val="en-GB" w:eastAsia="nl-NL"/>
        </w:rPr>
        <w:t>Processing and analysing the Data in the</w:t>
      </w:r>
      <w:r w:rsidR="00C0122A" w:rsidRPr="006E2BAE">
        <w:rPr>
          <w:rFonts w:cs="Arial"/>
          <w:snapToGrid w:val="0"/>
          <w:lang w:val="en-GB" w:eastAsia="nl-NL"/>
        </w:rPr>
        <w:t xml:space="preserve"> </w:t>
      </w:r>
      <w:r w:rsidR="00A17B1C" w:rsidRPr="006E2BAE">
        <w:rPr>
          <w:rFonts w:cs="Arial"/>
          <w:snapToGrid w:val="0"/>
          <w:lang w:val="en-GB" w:eastAsia="nl-NL"/>
        </w:rPr>
        <w:t>D</w:t>
      </w:r>
      <w:r w:rsidR="00C0122A" w:rsidRPr="006E2BAE">
        <w:rPr>
          <w:rFonts w:cs="Arial"/>
          <w:snapToGrid w:val="0"/>
          <w:lang w:val="en-GB" w:eastAsia="nl-NL"/>
        </w:rPr>
        <w:t>atabase</w:t>
      </w:r>
      <w:r w:rsidRPr="006E2BAE">
        <w:rPr>
          <w:rFonts w:cs="Arial"/>
          <w:snapToGrid w:val="0"/>
          <w:lang w:val="en-GB" w:eastAsia="nl-NL"/>
        </w:rPr>
        <w:t xml:space="preserve"> in accordance with the Protocol</w:t>
      </w:r>
      <w:r w:rsidR="00086C12" w:rsidRPr="006E2BAE">
        <w:rPr>
          <w:rFonts w:cs="Arial"/>
          <w:snapToGrid w:val="0"/>
          <w:lang w:val="en-GB" w:eastAsia="nl-NL"/>
        </w:rPr>
        <w:t xml:space="preserve"> and this </w:t>
      </w:r>
      <w:r w:rsidR="003B1DBC" w:rsidRPr="006E2BAE">
        <w:rPr>
          <w:rFonts w:cs="Arial"/>
          <w:snapToGrid w:val="0"/>
          <w:lang w:val="en-GB" w:eastAsia="nl-NL"/>
        </w:rPr>
        <w:t>Joint Data Registry Agreement</w:t>
      </w:r>
      <w:r w:rsidRPr="006E2BAE">
        <w:rPr>
          <w:rFonts w:cs="Arial"/>
          <w:snapToGrid w:val="0"/>
          <w:lang w:val="en-GB" w:eastAsia="nl-NL"/>
        </w:rPr>
        <w:t>;</w:t>
      </w:r>
    </w:p>
    <w:p w14:paraId="0461C0CF" w14:textId="3AE49165" w:rsidR="006E2BAE" w:rsidRDefault="00525593" w:rsidP="009B5C13">
      <w:pPr>
        <w:pStyle w:val="Lijstalinea"/>
        <w:numPr>
          <w:ilvl w:val="1"/>
          <w:numId w:val="3"/>
        </w:numPr>
        <w:tabs>
          <w:tab w:val="clear" w:pos="720"/>
          <w:tab w:val="num" w:pos="1440"/>
        </w:tabs>
        <w:ind w:left="1440" w:hanging="357"/>
        <w:rPr>
          <w:rFonts w:cs="Arial"/>
          <w:snapToGrid w:val="0"/>
          <w:lang w:val="en-GB" w:eastAsia="nl-NL"/>
        </w:rPr>
      </w:pPr>
      <w:r w:rsidRPr="006E2BAE">
        <w:rPr>
          <w:rFonts w:cs="Arial"/>
          <w:snapToGrid w:val="0"/>
          <w:lang w:val="en-GB" w:eastAsia="nl-NL"/>
        </w:rPr>
        <w:t>C</w:t>
      </w:r>
      <w:r w:rsidR="00B808FA" w:rsidRPr="006E2BAE">
        <w:rPr>
          <w:rFonts w:cs="Arial"/>
          <w:snapToGrid w:val="0"/>
          <w:lang w:val="en-GB" w:eastAsia="nl-NL"/>
        </w:rPr>
        <w:t>oncluding</w:t>
      </w:r>
      <w:r w:rsidR="00587811" w:rsidRPr="006E2BAE">
        <w:rPr>
          <w:rFonts w:cs="Arial"/>
          <w:snapToGrid w:val="0"/>
          <w:lang w:val="en-GB" w:eastAsia="nl-NL"/>
        </w:rPr>
        <w:t xml:space="preserve"> written agreements with </w:t>
      </w:r>
      <w:r w:rsidR="00C04D85" w:rsidRPr="006E2BAE">
        <w:rPr>
          <w:rFonts w:cs="Arial"/>
          <w:snapToGrid w:val="0"/>
          <w:lang w:val="en-GB" w:eastAsia="nl-NL"/>
        </w:rPr>
        <w:t xml:space="preserve">new partners and </w:t>
      </w:r>
      <w:r w:rsidR="00587811" w:rsidRPr="006E2BAE">
        <w:rPr>
          <w:rFonts w:cs="Arial"/>
          <w:snapToGrid w:val="0"/>
          <w:lang w:val="en-GB" w:eastAsia="nl-NL"/>
        </w:rPr>
        <w:t xml:space="preserve">third parties providing services </w:t>
      </w:r>
      <w:r w:rsidR="00C6240C" w:rsidRPr="006E2BAE">
        <w:rPr>
          <w:rFonts w:cs="Arial"/>
          <w:snapToGrid w:val="0"/>
          <w:lang w:val="en-GB" w:eastAsia="nl-NL"/>
        </w:rPr>
        <w:t xml:space="preserve">in relation to the </w:t>
      </w:r>
      <w:r w:rsidR="00C6240C" w:rsidRPr="006E2BAE">
        <w:rPr>
          <w:rFonts w:cs="Arial"/>
          <w:snapToGrid w:val="0"/>
          <w:highlight w:val="yellow"/>
          <w:lang w:val="en-GB" w:eastAsia="nl-NL"/>
        </w:rPr>
        <w:t>[</w:t>
      </w:r>
      <w:r w:rsidR="006E2BAE" w:rsidRPr="006E2BAE">
        <w:rPr>
          <w:rFonts w:cs="Arial"/>
          <w:snapToGrid w:val="0"/>
          <w:highlight w:val="yellow"/>
          <w:lang w:val="en-GB" w:eastAsia="nl-NL"/>
        </w:rPr>
        <w:t>name]</w:t>
      </w:r>
      <w:r w:rsidR="00C6240C" w:rsidRPr="006E2BAE">
        <w:rPr>
          <w:rFonts w:cs="Arial"/>
          <w:snapToGrid w:val="0"/>
          <w:lang w:val="en-GB" w:eastAsia="nl-NL"/>
        </w:rPr>
        <w:t xml:space="preserve"> Registry at the request of the Steering Committee</w:t>
      </w:r>
      <w:r w:rsidR="006E2BAE">
        <w:rPr>
          <w:rFonts w:cs="Arial"/>
          <w:snapToGrid w:val="0"/>
          <w:lang w:val="en-GB" w:eastAsia="nl-NL"/>
        </w:rPr>
        <w:t>;</w:t>
      </w:r>
    </w:p>
    <w:p w14:paraId="787124AD" w14:textId="77777777" w:rsidR="00D43B60" w:rsidRPr="006E2BAE" w:rsidRDefault="00D43B60" w:rsidP="00D43B60">
      <w:pPr>
        <w:pStyle w:val="Lijstalinea"/>
        <w:numPr>
          <w:ilvl w:val="1"/>
          <w:numId w:val="3"/>
        </w:numPr>
        <w:tabs>
          <w:tab w:val="clear" w:pos="720"/>
          <w:tab w:val="num" w:pos="1440"/>
        </w:tabs>
        <w:ind w:left="1440"/>
        <w:rPr>
          <w:rFonts w:cs="Arial"/>
          <w:snapToGrid w:val="0"/>
          <w:lang w:val="en-GB" w:eastAsia="nl-NL"/>
        </w:rPr>
      </w:pPr>
      <w:r w:rsidRPr="006E2BAE">
        <w:rPr>
          <w:rFonts w:cs="Arial"/>
          <w:snapToGrid w:val="0"/>
          <w:lang w:val="en-GB" w:eastAsia="nl-NL"/>
        </w:rPr>
        <w:t>Concluding written agreements with subcontractors;</w:t>
      </w:r>
    </w:p>
    <w:p w14:paraId="25A9DD2E" w14:textId="21CC6FAA" w:rsidR="006E2BAE" w:rsidRDefault="00C6240C" w:rsidP="009B5C13">
      <w:pPr>
        <w:pStyle w:val="Lijstalinea"/>
        <w:numPr>
          <w:ilvl w:val="1"/>
          <w:numId w:val="3"/>
        </w:numPr>
        <w:tabs>
          <w:tab w:val="clear" w:pos="720"/>
          <w:tab w:val="num" w:pos="1440"/>
        </w:tabs>
        <w:ind w:left="1440" w:hanging="357"/>
        <w:rPr>
          <w:rFonts w:cs="Arial"/>
          <w:snapToGrid w:val="0"/>
          <w:lang w:val="en-GB" w:eastAsia="nl-NL"/>
        </w:rPr>
      </w:pPr>
      <w:r w:rsidRPr="006E2BAE">
        <w:rPr>
          <w:rFonts w:cs="Arial"/>
          <w:snapToGrid w:val="0"/>
          <w:lang w:val="en-GB" w:eastAsia="nl-NL"/>
        </w:rPr>
        <w:t xml:space="preserve">Interacting with the subcontractors in maintenance and of central changes in </w:t>
      </w:r>
      <w:r w:rsidR="00A17B1C" w:rsidRPr="006E2BAE">
        <w:rPr>
          <w:rFonts w:cs="Arial"/>
          <w:snapToGrid w:val="0"/>
          <w:lang w:val="en-GB" w:eastAsia="nl-NL"/>
        </w:rPr>
        <w:t>the D</w:t>
      </w:r>
      <w:r w:rsidRPr="006E2BAE">
        <w:rPr>
          <w:rFonts w:cs="Arial"/>
          <w:snapToGrid w:val="0"/>
          <w:lang w:val="en-GB" w:eastAsia="nl-NL"/>
        </w:rPr>
        <w:t>atabase</w:t>
      </w:r>
      <w:r w:rsidR="006E2BAE">
        <w:rPr>
          <w:rFonts w:cs="Arial"/>
          <w:snapToGrid w:val="0"/>
          <w:lang w:val="en-GB" w:eastAsia="nl-NL"/>
        </w:rPr>
        <w:t>;</w:t>
      </w:r>
    </w:p>
    <w:p w14:paraId="446EA2B4" w14:textId="0AA2C782" w:rsidR="006E2BAE" w:rsidRDefault="00402A25" w:rsidP="009B5C13">
      <w:pPr>
        <w:pStyle w:val="Lijstalinea"/>
        <w:numPr>
          <w:ilvl w:val="1"/>
          <w:numId w:val="3"/>
        </w:numPr>
        <w:tabs>
          <w:tab w:val="clear" w:pos="720"/>
          <w:tab w:val="num" w:pos="1440"/>
        </w:tabs>
        <w:ind w:left="1440" w:hanging="357"/>
        <w:rPr>
          <w:rFonts w:cs="Arial"/>
          <w:snapToGrid w:val="0"/>
          <w:lang w:val="en-GB" w:eastAsia="nl-NL"/>
        </w:rPr>
      </w:pPr>
      <w:r w:rsidRPr="006E2BAE">
        <w:rPr>
          <w:rFonts w:cs="Arial"/>
          <w:snapToGrid w:val="0"/>
          <w:lang w:val="en-GB" w:eastAsia="nl-NL"/>
        </w:rPr>
        <w:lastRenderedPageBreak/>
        <w:t xml:space="preserve">Contact point for questions from Partners regarding the organization of the </w:t>
      </w:r>
      <w:r w:rsidR="006E2BAE" w:rsidRPr="006E2BAE">
        <w:rPr>
          <w:rFonts w:cs="Arial"/>
          <w:snapToGrid w:val="0"/>
          <w:highlight w:val="yellow"/>
          <w:lang w:val="en-GB" w:eastAsia="nl-NL"/>
        </w:rPr>
        <w:t>[name]</w:t>
      </w:r>
      <w:r w:rsidR="006E2BAE">
        <w:rPr>
          <w:rFonts w:cs="Arial"/>
          <w:snapToGrid w:val="0"/>
          <w:lang w:val="en-GB" w:eastAsia="nl-NL"/>
        </w:rPr>
        <w:t xml:space="preserve"> </w:t>
      </w:r>
      <w:r w:rsidRPr="006E2BAE">
        <w:rPr>
          <w:rFonts w:cs="Arial"/>
          <w:snapToGrid w:val="0"/>
          <w:lang w:val="en-GB" w:eastAsia="nl-NL"/>
        </w:rPr>
        <w:t>Registry</w:t>
      </w:r>
      <w:r w:rsidR="006E2BAE">
        <w:rPr>
          <w:rFonts w:cs="Arial"/>
          <w:snapToGrid w:val="0"/>
          <w:lang w:val="en-GB" w:eastAsia="nl-NL"/>
        </w:rPr>
        <w:t>;</w:t>
      </w:r>
    </w:p>
    <w:p w14:paraId="723C9FEF" w14:textId="6DAA91DA" w:rsidR="00402A25" w:rsidRPr="006E2BAE" w:rsidRDefault="00402A25" w:rsidP="009B5C13">
      <w:pPr>
        <w:pStyle w:val="Lijstalinea"/>
        <w:numPr>
          <w:ilvl w:val="1"/>
          <w:numId w:val="3"/>
        </w:numPr>
        <w:tabs>
          <w:tab w:val="clear" w:pos="720"/>
          <w:tab w:val="num" w:pos="1440"/>
        </w:tabs>
        <w:ind w:left="1440" w:hanging="357"/>
        <w:rPr>
          <w:rFonts w:cs="Arial"/>
          <w:snapToGrid w:val="0"/>
          <w:lang w:val="en-GB" w:eastAsia="nl-NL"/>
        </w:rPr>
      </w:pPr>
      <w:r w:rsidRPr="006E2BAE">
        <w:rPr>
          <w:rFonts w:cs="Arial"/>
          <w:snapToGrid w:val="0"/>
          <w:lang w:val="en-GB" w:eastAsia="nl-NL"/>
        </w:rPr>
        <w:t>Contact point for questions related to Study Proposals</w:t>
      </w:r>
      <w:r w:rsidR="006E2BAE">
        <w:rPr>
          <w:rFonts w:cs="Arial"/>
          <w:snapToGrid w:val="0"/>
          <w:lang w:val="en-GB" w:eastAsia="nl-NL"/>
        </w:rPr>
        <w:t>.</w:t>
      </w:r>
    </w:p>
    <w:p w14:paraId="1AD07DC7" w14:textId="77777777" w:rsidR="00402A25" w:rsidRPr="00402A25" w:rsidRDefault="00402A25" w:rsidP="009B5C13">
      <w:pPr>
        <w:ind w:left="1352"/>
        <w:rPr>
          <w:rFonts w:cs="Arial"/>
          <w:snapToGrid w:val="0"/>
          <w:highlight w:val="yellow"/>
          <w:lang w:val="en-GB" w:eastAsia="nl-NL"/>
        </w:rPr>
      </w:pPr>
    </w:p>
    <w:p w14:paraId="4F808DAF" w14:textId="77777777" w:rsidR="006E2BAE" w:rsidRDefault="006E2BAE" w:rsidP="009B5C13">
      <w:pPr>
        <w:rPr>
          <w:rFonts w:cs="Arial"/>
          <w:snapToGrid w:val="0"/>
          <w:lang w:val="en-GB" w:eastAsia="nl-NL"/>
        </w:rPr>
      </w:pPr>
    </w:p>
    <w:p w14:paraId="4B75E8C6" w14:textId="541406B5" w:rsidR="00402A25" w:rsidRPr="00402A25" w:rsidRDefault="00402A25" w:rsidP="009B5C13">
      <w:pPr>
        <w:numPr>
          <w:ilvl w:val="0"/>
          <w:numId w:val="3"/>
        </w:numPr>
        <w:tabs>
          <w:tab w:val="clear" w:pos="1352"/>
          <w:tab w:val="num" w:pos="1080"/>
        </w:tabs>
        <w:ind w:left="1080"/>
        <w:rPr>
          <w:rFonts w:cs="Arial"/>
          <w:snapToGrid w:val="0"/>
          <w:lang w:val="en-GB" w:eastAsia="nl-NL"/>
        </w:rPr>
      </w:pPr>
      <w:r w:rsidRPr="00402A25">
        <w:rPr>
          <w:rFonts w:cs="Arial"/>
          <w:snapToGrid w:val="0"/>
          <w:lang w:val="en-GB" w:eastAsia="nl-NL"/>
        </w:rPr>
        <w:t>The Coordinator</w:t>
      </w:r>
      <w:r w:rsidR="00BE1058">
        <w:rPr>
          <w:rFonts w:cs="Arial"/>
          <w:snapToGrid w:val="0"/>
          <w:lang w:val="en-GB" w:eastAsia="nl-NL"/>
        </w:rPr>
        <w:t xml:space="preserve"> </w:t>
      </w:r>
      <w:r w:rsidRPr="00402A25">
        <w:rPr>
          <w:rFonts w:cs="Arial"/>
          <w:snapToGrid w:val="0"/>
          <w:lang w:val="en-GB" w:eastAsia="nl-NL"/>
        </w:rPr>
        <w:t xml:space="preserve">shall not be liable for any breach of contract by a Partner of a contract concluded by Coordinator pursuant to </w:t>
      </w:r>
      <w:r>
        <w:rPr>
          <w:rFonts w:cs="Arial"/>
          <w:b/>
          <w:snapToGrid w:val="0"/>
          <w:lang w:val="en-GB" w:eastAsia="nl-NL"/>
        </w:rPr>
        <w:t xml:space="preserve">Section </w:t>
      </w:r>
      <w:r w:rsidR="00FF0BDF">
        <w:rPr>
          <w:rFonts w:cs="Arial"/>
          <w:b/>
          <w:snapToGrid w:val="0"/>
          <w:lang w:val="en-GB" w:eastAsia="nl-NL"/>
        </w:rPr>
        <w:t>4</w:t>
      </w:r>
      <w:r w:rsidRPr="00402A25">
        <w:rPr>
          <w:rFonts w:cs="Arial"/>
          <w:b/>
          <w:snapToGrid w:val="0"/>
          <w:lang w:val="en-GB" w:eastAsia="nl-NL"/>
        </w:rPr>
        <w:t>.4</w:t>
      </w:r>
      <w:r w:rsidRPr="00402A25">
        <w:rPr>
          <w:rFonts w:cs="Arial"/>
          <w:snapToGrid w:val="0"/>
          <w:lang w:val="en-GB" w:eastAsia="nl-NL"/>
        </w:rPr>
        <w:t>.</w:t>
      </w:r>
    </w:p>
    <w:p w14:paraId="056FD797" w14:textId="77777777" w:rsidR="00402A25" w:rsidRPr="00402A25" w:rsidRDefault="00402A25" w:rsidP="009B5C13">
      <w:pPr>
        <w:ind w:left="1080"/>
        <w:rPr>
          <w:rFonts w:cs="Arial"/>
          <w:snapToGrid w:val="0"/>
          <w:lang w:val="en-GB" w:eastAsia="nl-NL"/>
        </w:rPr>
      </w:pPr>
    </w:p>
    <w:p w14:paraId="2EAE5F4C" w14:textId="3027287A" w:rsidR="00402A25" w:rsidRPr="00402A25" w:rsidRDefault="00402A25" w:rsidP="009B5C13">
      <w:pPr>
        <w:numPr>
          <w:ilvl w:val="0"/>
          <w:numId w:val="3"/>
        </w:numPr>
        <w:tabs>
          <w:tab w:val="clear" w:pos="1352"/>
          <w:tab w:val="num" w:pos="1080"/>
        </w:tabs>
        <w:ind w:left="1080"/>
        <w:rPr>
          <w:rFonts w:cs="Arial"/>
          <w:snapToGrid w:val="0"/>
          <w:lang w:val="en-GB" w:eastAsia="nl-NL"/>
        </w:rPr>
      </w:pPr>
      <w:r w:rsidRPr="00402A25">
        <w:rPr>
          <w:rFonts w:cs="Arial"/>
          <w:snapToGrid w:val="0"/>
          <w:lang w:val="en-GB" w:eastAsia="nl-NL"/>
        </w:rPr>
        <w:t xml:space="preserve">Coordinator shall provide a copy of each contract concluded under </w:t>
      </w:r>
      <w:r w:rsidRPr="00402A25">
        <w:rPr>
          <w:rFonts w:cs="Arial"/>
          <w:b/>
          <w:snapToGrid w:val="0"/>
          <w:lang w:val="en-GB" w:eastAsia="nl-NL"/>
        </w:rPr>
        <w:t xml:space="preserve">Section </w:t>
      </w:r>
      <w:r w:rsidR="00FF0BDF">
        <w:rPr>
          <w:rFonts w:cs="Arial"/>
          <w:b/>
          <w:snapToGrid w:val="0"/>
          <w:lang w:val="en-GB" w:eastAsia="nl-NL"/>
        </w:rPr>
        <w:t>4</w:t>
      </w:r>
      <w:r w:rsidRPr="00402A25">
        <w:rPr>
          <w:rFonts w:cs="Arial"/>
          <w:b/>
          <w:snapToGrid w:val="0"/>
          <w:lang w:val="en-GB" w:eastAsia="nl-NL"/>
        </w:rPr>
        <w:t>.4</w:t>
      </w:r>
      <w:r w:rsidRPr="00402A25">
        <w:rPr>
          <w:rFonts w:cs="Arial"/>
          <w:snapToGrid w:val="0"/>
          <w:lang w:val="en-GB" w:eastAsia="nl-NL"/>
        </w:rPr>
        <w:t xml:space="preserve"> to the S</w:t>
      </w:r>
      <w:r w:rsidR="006D37B9">
        <w:rPr>
          <w:rFonts w:cs="Arial"/>
          <w:snapToGrid w:val="0"/>
          <w:lang w:val="en-GB" w:eastAsia="nl-NL"/>
        </w:rPr>
        <w:t>teering</w:t>
      </w:r>
      <w:r w:rsidRPr="00402A25">
        <w:rPr>
          <w:rFonts w:cs="Arial"/>
          <w:snapToGrid w:val="0"/>
          <w:lang w:val="en-GB" w:eastAsia="nl-NL"/>
        </w:rPr>
        <w:t xml:space="preserve"> Committee, who will be responsible for making available such document to the Partners. </w:t>
      </w:r>
    </w:p>
    <w:p w14:paraId="728ABD39" w14:textId="77777777" w:rsidR="00402A25" w:rsidRPr="00402A25" w:rsidRDefault="00402A25" w:rsidP="009B5C13">
      <w:pPr>
        <w:ind w:left="1352"/>
        <w:rPr>
          <w:rFonts w:cs="Arial"/>
          <w:snapToGrid w:val="0"/>
          <w:lang w:val="en-GB" w:eastAsia="nl-NL"/>
        </w:rPr>
      </w:pPr>
    </w:p>
    <w:p w14:paraId="4F8A3302" w14:textId="6CABD7F0" w:rsidR="00402A25" w:rsidRPr="00402A25" w:rsidRDefault="00402A25" w:rsidP="009B5C13">
      <w:pPr>
        <w:numPr>
          <w:ilvl w:val="0"/>
          <w:numId w:val="3"/>
        </w:numPr>
        <w:tabs>
          <w:tab w:val="clear" w:pos="1352"/>
          <w:tab w:val="num" w:pos="1080"/>
        </w:tabs>
        <w:ind w:left="1080"/>
        <w:rPr>
          <w:rFonts w:cs="Arial"/>
          <w:snapToGrid w:val="0"/>
          <w:lang w:val="en-GB" w:eastAsia="nl-NL"/>
        </w:rPr>
      </w:pPr>
      <w:r w:rsidRPr="00402A25">
        <w:rPr>
          <w:rFonts w:cs="Arial"/>
          <w:snapToGrid w:val="0"/>
          <w:lang w:val="en-GB" w:eastAsia="nl-NL"/>
        </w:rPr>
        <w:t xml:space="preserve">Pursuant to the </w:t>
      </w:r>
      <w:r w:rsidR="00015E1F" w:rsidRPr="00402A25">
        <w:rPr>
          <w:rFonts w:cs="Arial"/>
          <w:snapToGrid w:val="0"/>
          <w:lang w:val="en-GB" w:eastAsia="nl-NL"/>
        </w:rPr>
        <w:t>decision-making</w:t>
      </w:r>
      <w:r w:rsidRPr="00402A25">
        <w:rPr>
          <w:rFonts w:cs="Arial"/>
          <w:snapToGrid w:val="0"/>
          <w:lang w:val="en-GB" w:eastAsia="nl-NL"/>
        </w:rPr>
        <w:t xml:space="preserve"> procedures of the </w:t>
      </w:r>
      <w:r w:rsidRPr="00402A25">
        <w:rPr>
          <w:rFonts w:cs="Arial"/>
          <w:snapToGrid w:val="0"/>
          <w:highlight w:val="yellow"/>
          <w:lang w:val="en-GB" w:eastAsia="nl-NL"/>
        </w:rPr>
        <w:t>[name]</w:t>
      </w:r>
      <w:r w:rsidRPr="00402A25">
        <w:rPr>
          <w:rFonts w:cs="Arial"/>
          <w:snapToGrid w:val="0"/>
          <w:lang w:val="en-GB" w:eastAsia="nl-NL"/>
        </w:rPr>
        <w:t xml:space="preserve"> </w:t>
      </w:r>
      <w:r w:rsidR="009D34A1">
        <w:rPr>
          <w:rFonts w:cs="Arial"/>
          <w:snapToGrid w:val="0"/>
          <w:lang w:val="en-GB" w:eastAsia="nl-NL"/>
        </w:rPr>
        <w:t>Registry</w:t>
      </w:r>
      <w:r w:rsidR="009D34A1" w:rsidRPr="00402A25">
        <w:rPr>
          <w:rFonts w:cs="Arial"/>
          <w:snapToGrid w:val="0"/>
          <w:lang w:val="en-GB" w:eastAsia="nl-NL"/>
        </w:rPr>
        <w:t xml:space="preserve"> </w:t>
      </w:r>
      <w:r w:rsidRPr="00402A25">
        <w:rPr>
          <w:rFonts w:cs="Arial"/>
          <w:snapToGrid w:val="0"/>
          <w:lang w:val="en-GB" w:eastAsia="nl-NL"/>
        </w:rPr>
        <w:t xml:space="preserve">as outlined in </w:t>
      </w:r>
      <w:r w:rsidRPr="003E280E">
        <w:rPr>
          <w:rFonts w:cs="Arial"/>
          <w:b/>
          <w:bCs/>
          <w:snapToGrid w:val="0"/>
          <w:lang w:val="en-GB" w:eastAsia="nl-NL"/>
        </w:rPr>
        <w:t>Appendix A</w:t>
      </w:r>
      <w:r w:rsidRPr="00402A25">
        <w:rPr>
          <w:rFonts w:cs="Arial"/>
          <w:snapToGrid w:val="0"/>
          <w:lang w:val="en-GB" w:eastAsia="nl-NL"/>
        </w:rPr>
        <w:t xml:space="preserve"> the S</w:t>
      </w:r>
      <w:r w:rsidR="006D37B9">
        <w:rPr>
          <w:rFonts w:cs="Arial"/>
          <w:snapToGrid w:val="0"/>
          <w:lang w:val="en-GB" w:eastAsia="nl-NL"/>
        </w:rPr>
        <w:t>teering</w:t>
      </w:r>
      <w:r w:rsidRPr="00402A25">
        <w:rPr>
          <w:rFonts w:cs="Arial"/>
          <w:snapToGrid w:val="0"/>
          <w:lang w:val="en-GB" w:eastAsia="nl-NL"/>
        </w:rPr>
        <w:t xml:space="preserve"> Committee may agree with the Coordinator on additional tasks.</w:t>
      </w:r>
    </w:p>
    <w:p w14:paraId="23501420" w14:textId="5E04881C" w:rsidR="00CF1AA8" w:rsidRPr="00140357" w:rsidRDefault="002F7572" w:rsidP="00742FEB">
      <w:pPr>
        <w:pStyle w:val="Kop1"/>
      </w:pPr>
      <w:bookmarkStart w:id="16" w:name="_Toc529888414"/>
      <w:bookmarkStart w:id="17" w:name="_Toc209432498"/>
      <w:r>
        <w:t>5.</w:t>
      </w:r>
      <w:r>
        <w:tab/>
      </w:r>
      <w:r w:rsidR="00587811" w:rsidRPr="00140357">
        <w:t>Privacy</w:t>
      </w:r>
      <w:bookmarkEnd w:id="11"/>
      <w:bookmarkEnd w:id="16"/>
      <w:bookmarkEnd w:id="17"/>
      <w:r w:rsidR="00FA148D" w:rsidRPr="00140357">
        <w:t xml:space="preserve"> </w:t>
      </w:r>
    </w:p>
    <w:p w14:paraId="2A7C9B89" w14:textId="61468B9C" w:rsidR="008C4BA8" w:rsidRPr="00B92525" w:rsidRDefault="00FA148D" w:rsidP="00D80A11">
      <w:pPr>
        <w:numPr>
          <w:ilvl w:val="0"/>
          <w:numId w:val="7"/>
        </w:numPr>
        <w:ind w:left="1080"/>
        <w:rPr>
          <w:rFonts w:cs="Arial"/>
          <w:snapToGrid w:val="0"/>
          <w:lang w:val="en-GB" w:eastAsia="nl-NL"/>
        </w:rPr>
      </w:pPr>
      <w:r>
        <w:rPr>
          <w:rFonts w:cs="Arial"/>
          <w:snapToGrid w:val="0"/>
          <w:lang w:val="en-GB" w:eastAsia="nl-NL"/>
        </w:rPr>
        <w:t xml:space="preserve">The </w:t>
      </w:r>
      <w:commentRangeStart w:id="18"/>
      <w:r w:rsidR="00D43B60">
        <w:rPr>
          <w:rFonts w:cs="Arial"/>
          <w:snapToGrid w:val="0"/>
          <w:lang w:val="en-GB" w:eastAsia="nl-NL"/>
        </w:rPr>
        <w:t>Coordinator</w:t>
      </w:r>
      <w:r w:rsidR="00F45B07" w:rsidRPr="00615321">
        <w:rPr>
          <w:rFonts w:cs="Arial"/>
          <w:snapToGrid w:val="0"/>
          <w:lang w:val="en-GB" w:eastAsia="nl-NL"/>
        </w:rPr>
        <w:t xml:space="preserve"> </w:t>
      </w:r>
      <w:commentRangeEnd w:id="18"/>
      <w:r w:rsidR="00EE30A9">
        <w:rPr>
          <w:rStyle w:val="Verwijzingopmerking"/>
          <w:szCs w:val="20"/>
        </w:rPr>
        <w:commentReference w:id="18"/>
      </w:r>
      <w:r w:rsidR="00F45B07">
        <w:rPr>
          <w:rFonts w:cs="Arial"/>
          <w:snapToGrid w:val="0"/>
          <w:lang w:val="en-GB" w:eastAsia="nl-NL"/>
        </w:rPr>
        <w:t>shall</w:t>
      </w:r>
      <w:r w:rsidR="008368AC">
        <w:rPr>
          <w:rFonts w:cs="Arial"/>
          <w:snapToGrid w:val="0"/>
          <w:lang w:val="en-GB" w:eastAsia="nl-NL"/>
        </w:rPr>
        <w:t xml:space="preserve">, as a data </w:t>
      </w:r>
      <w:r w:rsidR="00D21F22">
        <w:rPr>
          <w:rFonts w:cs="Arial"/>
          <w:snapToGrid w:val="0"/>
          <w:lang w:val="en-GB" w:eastAsia="nl-NL"/>
        </w:rPr>
        <w:t>P</w:t>
      </w:r>
      <w:r w:rsidR="008368AC">
        <w:rPr>
          <w:rFonts w:cs="Arial"/>
          <w:snapToGrid w:val="0"/>
          <w:lang w:val="en-GB" w:eastAsia="nl-NL"/>
        </w:rPr>
        <w:t>rocessor,</w:t>
      </w:r>
      <w:r w:rsidR="00F45B07" w:rsidRPr="00615321">
        <w:rPr>
          <w:rFonts w:cs="Arial"/>
          <w:snapToGrid w:val="0"/>
          <w:lang w:val="en-GB" w:eastAsia="nl-NL"/>
        </w:rPr>
        <w:t xml:space="preserve"> be responsible for </w:t>
      </w:r>
      <w:r w:rsidR="00D10F68">
        <w:rPr>
          <w:rFonts w:cs="Arial"/>
          <w:snapToGrid w:val="0"/>
          <w:lang w:val="en-GB" w:eastAsia="nl-NL"/>
        </w:rPr>
        <w:t>maintaining and hosting</w:t>
      </w:r>
      <w:r w:rsidR="00F45B07" w:rsidRPr="00615321">
        <w:rPr>
          <w:rFonts w:cs="Arial"/>
          <w:snapToGrid w:val="0"/>
          <w:lang w:val="en-GB" w:eastAsia="nl-NL"/>
        </w:rPr>
        <w:t xml:space="preserve"> the </w:t>
      </w:r>
      <w:r w:rsidR="00F5045F" w:rsidRPr="003E280E">
        <w:rPr>
          <w:bCs/>
        </w:rPr>
        <w:t>Database</w:t>
      </w:r>
      <w:r w:rsidR="00F45B07" w:rsidRPr="00615321">
        <w:rPr>
          <w:rFonts w:cs="Arial"/>
          <w:snapToGrid w:val="0"/>
          <w:lang w:val="en-GB" w:eastAsia="nl-NL"/>
        </w:rPr>
        <w:t xml:space="preserve"> in accordance with </w:t>
      </w:r>
      <w:r w:rsidR="00F45B07">
        <w:rPr>
          <w:rFonts w:cs="Arial"/>
          <w:snapToGrid w:val="0"/>
          <w:lang w:val="en-GB" w:eastAsia="nl-NL"/>
        </w:rPr>
        <w:t xml:space="preserve">the GDPR and any </w:t>
      </w:r>
      <w:r w:rsidR="00F5045F">
        <w:rPr>
          <w:rFonts w:cs="Arial"/>
          <w:snapToGrid w:val="0"/>
          <w:lang w:val="en-GB" w:eastAsia="nl-NL"/>
        </w:rPr>
        <w:t xml:space="preserve">applicable </w:t>
      </w:r>
      <w:r w:rsidR="00F45B07">
        <w:rPr>
          <w:rFonts w:cs="Arial"/>
          <w:snapToGrid w:val="0"/>
          <w:lang w:val="en-GB" w:eastAsia="nl-NL"/>
        </w:rPr>
        <w:t xml:space="preserve">national law of the </w:t>
      </w:r>
      <w:r w:rsidR="00411FF6">
        <w:rPr>
          <w:rFonts w:cs="Arial"/>
          <w:snapToGrid w:val="0"/>
          <w:lang w:val="en-GB" w:eastAsia="nl-NL"/>
        </w:rPr>
        <w:t>Partners</w:t>
      </w:r>
      <w:r w:rsidR="00F45B07">
        <w:rPr>
          <w:rFonts w:cs="Arial"/>
          <w:snapToGrid w:val="0"/>
          <w:lang w:val="en-GB" w:eastAsia="nl-NL"/>
        </w:rPr>
        <w:t xml:space="preserve"> it is informed of</w:t>
      </w:r>
      <w:r w:rsidR="00F45B07" w:rsidRPr="00615321">
        <w:rPr>
          <w:rFonts w:cs="Arial"/>
          <w:snapToGrid w:val="0"/>
          <w:lang w:val="en-GB" w:eastAsia="nl-NL"/>
        </w:rPr>
        <w:t xml:space="preserve">. </w:t>
      </w:r>
      <w:r w:rsidR="008368AC" w:rsidRPr="008368AC">
        <w:rPr>
          <w:rFonts w:cs="Arial"/>
          <w:snapToGrid w:val="0"/>
          <w:lang w:val="en-GB" w:eastAsia="nl-NL"/>
        </w:rPr>
        <w:t xml:space="preserve"> </w:t>
      </w:r>
      <w:r w:rsidR="008368AC" w:rsidRPr="00830E16">
        <w:rPr>
          <w:rFonts w:cs="Arial"/>
          <w:snapToGrid w:val="0"/>
          <w:lang w:val="en-GB" w:eastAsia="nl-NL"/>
        </w:rPr>
        <w:t xml:space="preserve">The </w:t>
      </w:r>
      <w:r w:rsidR="00D43B60">
        <w:rPr>
          <w:rFonts w:cs="Arial"/>
          <w:snapToGrid w:val="0"/>
          <w:lang w:val="en-GB" w:eastAsia="nl-NL"/>
        </w:rPr>
        <w:t>Coordinator</w:t>
      </w:r>
      <w:r w:rsidR="008368AC" w:rsidRPr="00830E16">
        <w:rPr>
          <w:rFonts w:cs="Arial"/>
          <w:snapToGrid w:val="0"/>
          <w:lang w:val="en-GB" w:eastAsia="nl-NL"/>
        </w:rPr>
        <w:t xml:space="preserve"> shall act as a data </w:t>
      </w:r>
      <w:r w:rsidR="00D21F22">
        <w:rPr>
          <w:rFonts w:cs="Arial"/>
          <w:snapToGrid w:val="0"/>
          <w:lang w:val="en-GB" w:eastAsia="nl-NL"/>
        </w:rPr>
        <w:t>P</w:t>
      </w:r>
      <w:r w:rsidR="008368AC" w:rsidRPr="00830E16">
        <w:rPr>
          <w:rFonts w:cs="Arial"/>
          <w:snapToGrid w:val="0"/>
          <w:lang w:val="en-GB" w:eastAsia="nl-NL"/>
        </w:rPr>
        <w:t xml:space="preserve">rocessor on behalf of the Joint Controllers (The Partners) and shall process the Data in accordance with the terms set out in </w:t>
      </w:r>
      <w:r w:rsidR="008368AC" w:rsidRPr="008368AC">
        <w:rPr>
          <w:rFonts w:cs="Arial"/>
          <w:b/>
          <w:snapToGrid w:val="0"/>
          <w:lang w:val="en-GB" w:eastAsia="nl-NL"/>
        </w:rPr>
        <w:t>Appendix B</w:t>
      </w:r>
      <w:r w:rsidR="008368AC" w:rsidRPr="00830E16">
        <w:rPr>
          <w:rFonts w:cs="Arial"/>
          <w:snapToGrid w:val="0"/>
          <w:lang w:val="en-GB" w:eastAsia="nl-NL"/>
        </w:rPr>
        <w:t xml:space="preserve">. </w:t>
      </w:r>
      <w:r w:rsidR="008368AC" w:rsidRPr="00830E16">
        <w:rPr>
          <w:rFonts w:cs="Arial"/>
          <w:snapToGrid w:val="0"/>
          <w:lang w:eastAsia="nl-NL"/>
        </w:rPr>
        <w:t>It is expressly agreed that none of the Parties shall carry out or attempt to carry out any procedures with the Data/Dataset</w:t>
      </w:r>
      <w:r w:rsidR="00015E1F">
        <w:rPr>
          <w:rFonts w:cs="Arial"/>
          <w:snapToGrid w:val="0"/>
          <w:lang w:eastAsia="nl-NL"/>
        </w:rPr>
        <w:t xml:space="preserve"> </w:t>
      </w:r>
      <w:r w:rsidR="008368AC" w:rsidRPr="00830E16">
        <w:rPr>
          <w:rFonts w:cs="Arial"/>
          <w:snapToGrid w:val="0"/>
          <w:lang w:eastAsia="nl-NL"/>
        </w:rPr>
        <w:t>- such as linking, compari</w:t>
      </w:r>
      <w:r w:rsidR="00015E1F">
        <w:rPr>
          <w:rFonts w:cs="Arial"/>
          <w:snapToGrid w:val="0"/>
          <w:lang w:eastAsia="nl-NL"/>
        </w:rPr>
        <w:t>ng</w:t>
      </w:r>
      <w:r w:rsidR="008368AC" w:rsidRPr="00830E16">
        <w:rPr>
          <w:rFonts w:cs="Arial"/>
          <w:snapToGrid w:val="0"/>
          <w:lang w:eastAsia="nl-NL"/>
        </w:rPr>
        <w:t xml:space="preserve">, or processing - with which the identity of the </w:t>
      </w:r>
      <w:r w:rsidR="00D21F22">
        <w:rPr>
          <w:rFonts w:cs="Arial"/>
          <w:snapToGrid w:val="0"/>
          <w:lang w:eastAsia="nl-NL"/>
        </w:rPr>
        <w:t>S</w:t>
      </w:r>
      <w:r w:rsidR="008368AC" w:rsidRPr="00830E16">
        <w:rPr>
          <w:rFonts w:cs="Arial"/>
          <w:snapToGrid w:val="0"/>
          <w:lang w:eastAsia="nl-NL"/>
        </w:rPr>
        <w:t>ubject could be derived.</w:t>
      </w:r>
    </w:p>
    <w:p w14:paraId="63B9C808" w14:textId="77777777" w:rsidR="008C4BA8" w:rsidRDefault="008C4BA8" w:rsidP="008C4BA8">
      <w:pPr>
        <w:ind w:left="1080"/>
        <w:rPr>
          <w:rFonts w:cs="Arial"/>
          <w:snapToGrid w:val="0"/>
          <w:lang w:val="en-GB" w:eastAsia="nl-NL"/>
        </w:rPr>
      </w:pPr>
    </w:p>
    <w:p w14:paraId="67F491C6" w14:textId="706B2773" w:rsidR="006E7577" w:rsidRDefault="008C4BA8" w:rsidP="00D80A11">
      <w:pPr>
        <w:numPr>
          <w:ilvl w:val="0"/>
          <w:numId w:val="7"/>
        </w:numPr>
        <w:ind w:left="1080"/>
        <w:rPr>
          <w:rFonts w:cs="Arial"/>
          <w:snapToGrid w:val="0"/>
          <w:lang w:val="en-GB" w:eastAsia="nl-NL"/>
        </w:rPr>
      </w:pPr>
      <w:r>
        <w:rPr>
          <w:rFonts w:cs="Arial"/>
          <w:snapToGrid w:val="0"/>
          <w:lang w:val="en-GB" w:eastAsia="nl-NL"/>
        </w:rPr>
        <w:t xml:space="preserve">Each </w:t>
      </w:r>
      <w:r w:rsidR="00C915AE">
        <w:rPr>
          <w:rFonts w:cs="Arial"/>
          <w:snapToGrid w:val="0"/>
          <w:lang w:val="en-GB" w:eastAsia="nl-NL"/>
        </w:rPr>
        <w:t>Partner</w:t>
      </w:r>
      <w:r w:rsidR="00015E1F">
        <w:rPr>
          <w:rFonts w:cs="Arial"/>
          <w:snapToGrid w:val="0"/>
          <w:lang w:val="en-GB" w:eastAsia="nl-NL"/>
        </w:rPr>
        <w:t xml:space="preserve"> </w:t>
      </w:r>
      <w:r>
        <w:rPr>
          <w:rFonts w:cs="Arial"/>
          <w:snapToGrid w:val="0"/>
          <w:lang w:val="en-GB" w:eastAsia="nl-NL"/>
        </w:rPr>
        <w:t xml:space="preserve">is considered the Controller of its own Data </w:t>
      </w:r>
      <w:r w:rsidR="00D5000D">
        <w:rPr>
          <w:rFonts w:cs="Arial"/>
          <w:snapToGrid w:val="0"/>
          <w:lang w:val="en-GB" w:eastAsia="nl-NL"/>
        </w:rPr>
        <w:t xml:space="preserve">up to the moment of transfer of such Data into the Database </w:t>
      </w:r>
      <w:r>
        <w:rPr>
          <w:rFonts w:cs="Arial"/>
          <w:snapToGrid w:val="0"/>
          <w:lang w:val="en-GB" w:eastAsia="nl-NL"/>
        </w:rPr>
        <w:t xml:space="preserve">and shall fulfil all obligations of Controller under applicable privacy law. </w:t>
      </w:r>
    </w:p>
    <w:p w14:paraId="6DF5EB3D" w14:textId="77777777" w:rsidR="006E7577" w:rsidRDefault="006E7577" w:rsidP="006E7577">
      <w:pPr>
        <w:ind w:left="1080"/>
        <w:rPr>
          <w:rFonts w:cs="Arial"/>
          <w:snapToGrid w:val="0"/>
          <w:lang w:val="en-GB" w:eastAsia="nl-NL"/>
        </w:rPr>
      </w:pPr>
    </w:p>
    <w:p w14:paraId="650F0457" w14:textId="59135408" w:rsidR="008C4BA8" w:rsidRPr="008C4BA8" w:rsidRDefault="006E7577" w:rsidP="00D80A11">
      <w:pPr>
        <w:numPr>
          <w:ilvl w:val="0"/>
          <w:numId w:val="7"/>
        </w:numPr>
        <w:ind w:left="1080"/>
        <w:rPr>
          <w:rFonts w:cs="Arial"/>
          <w:snapToGrid w:val="0"/>
          <w:lang w:val="en-GB" w:eastAsia="nl-NL"/>
        </w:rPr>
      </w:pPr>
      <w:r>
        <w:rPr>
          <w:rFonts w:cs="Arial"/>
          <w:snapToGrid w:val="0"/>
          <w:lang w:val="en-GB" w:eastAsia="nl-NL"/>
        </w:rPr>
        <w:t>In respect of the use of the Data</w:t>
      </w:r>
      <w:r w:rsidR="00015E1F">
        <w:rPr>
          <w:rFonts w:cs="Arial"/>
          <w:snapToGrid w:val="0"/>
          <w:lang w:val="en-GB" w:eastAsia="nl-NL"/>
        </w:rPr>
        <w:t xml:space="preserve"> </w:t>
      </w:r>
      <w:r w:rsidR="00D5000D">
        <w:rPr>
          <w:rFonts w:cs="Arial"/>
          <w:snapToGrid w:val="0"/>
          <w:lang w:val="en-GB" w:eastAsia="nl-NL"/>
        </w:rPr>
        <w:t>for the purpose of creating and managing the Database</w:t>
      </w:r>
      <w:r>
        <w:rPr>
          <w:rFonts w:cs="Arial"/>
          <w:snapToGrid w:val="0"/>
          <w:lang w:val="en-GB" w:eastAsia="nl-NL"/>
        </w:rPr>
        <w:t xml:space="preserve">, the </w:t>
      </w:r>
      <w:r w:rsidR="00D5000D">
        <w:rPr>
          <w:b/>
        </w:rPr>
        <w:t xml:space="preserve"> </w:t>
      </w:r>
      <w:r w:rsidR="00F2290E">
        <w:rPr>
          <w:lang w:val="en-GB"/>
        </w:rPr>
        <w:t xml:space="preserve"> </w:t>
      </w:r>
      <w:r>
        <w:rPr>
          <w:rFonts w:cs="Arial"/>
          <w:snapToGrid w:val="0"/>
          <w:lang w:val="en-GB" w:eastAsia="nl-NL"/>
        </w:rPr>
        <w:t xml:space="preserve"> </w:t>
      </w:r>
      <w:r w:rsidR="008368AC">
        <w:rPr>
          <w:rFonts w:cs="Arial"/>
          <w:snapToGrid w:val="0"/>
          <w:lang w:val="en-GB" w:eastAsia="nl-NL"/>
        </w:rPr>
        <w:t>Partners</w:t>
      </w:r>
      <w:r>
        <w:rPr>
          <w:rFonts w:cs="Arial"/>
          <w:snapToGrid w:val="0"/>
          <w:lang w:val="en-GB" w:eastAsia="nl-NL"/>
        </w:rPr>
        <w:t xml:space="preserve"> are considered to be </w:t>
      </w:r>
      <w:r w:rsidR="00F04A88">
        <w:rPr>
          <w:rFonts w:cs="Arial"/>
          <w:snapToGrid w:val="0"/>
          <w:lang w:val="en-GB" w:eastAsia="nl-NL"/>
        </w:rPr>
        <w:t>J</w:t>
      </w:r>
      <w:r>
        <w:rPr>
          <w:rFonts w:cs="Arial"/>
          <w:snapToGrid w:val="0"/>
          <w:lang w:val="en-GB" w:eastAsia="nl-NL"/>
        </w:rPr>
        <w:t xml:space="preserve">oint </w:t>
      </w:r>
      <w:r w:rsidR="00F04A88">
        <w:rPr>
          <w:rFonts w:cs="Arial"/>
          <w:snapToGrid w:val="0"/>
          <w:lang w:val="en-GB" w:eastAsia="nl-NL"/>
        </w:rPr>
        <w:t>C</w:t>
      </w:r>
      <w:r>
        <w:rPr>
          <w:rFonts w:cs="Arial"/>
          <w:snapToGrid w:val="0"/>
          <w:lang w:val="en-GB" w:eastAsia="nl-NL"/>
        </w:rPr>
        <w:t xml:space="preserve">ontrollers. </w:t>
      </w:r>
      <w:r w:rsidR="008C4BA8">
        <w:rPr>
          <w:rFonts w:cs="Arial"/>
          <w:snapToGrid w:val="0"/>
          <w:lang w:val="en-GB" w:eastAsia="nl-NL"/>
        </w:rPr>
        <w:t xml:space="preserve">In </w:t>
      </w:r>
      <w:r>
        <w:rPr>
          <w:rFonts w:cs="Arial"/>
          <w:snapToGrid w:val="0"/>
          <w:lang w:val="en-GB" w:eastAsia="nl-NL"/>
        </w:rPr>
        <w:t xml:space="preserve">view of article 26 of the GDPR, the privacy arrangements between the </w:t>
      </w:r>
      <w:r w:rsidR="00C915AE">
        <w:rPr>
          <w:rFonts w:cs="Arial"/>
          <w:snapToGrid w:val="0"/>
          <w:lang w:val="en-GB" w:eastAsia="nl-NL"/>
        </w:rPr>
        <w:t>Partner</w:t>
      </w:r>
      <w:r w:rsidR="008368AC">
        <w:rPr>
          <w:rFonts w:cs="Arial"/>
          <w:snapToGrid w:val="0"/>
          <w:lang w:val="en-GB" w:eastAsia="nl-NL"/>
        </w:rPr>
        <w:t>s</w:t>
      </w:r>
      <w:r>
        <w:rPr>
          <w:rFonts w:cs="Arial"/>
          <w:snapToGrid w:val="0"/>
          <w:lang w:val="en-GB" w:eastAsia="nl-NL"/>
        </w:rPr>
        <w:t xml:space="preserve"> </w:t>
      </w:r>
      <w:r w:rsidR="00D5000D">
        <w:rPr>
          <w:rFonts w:cs="Arial"/>
          <w:snapToGrid w:val="0"/>
          <w:lang w:val="en-GB" w:eastAsia="nl-NL"/>
        </w:rPr>
        <w:t xml:space="preserve">have </w:t>
      </w:r>
      <w:r>
        <w:rPr>
          <w:rFonts w:cs="Arial"/>
          <w:snapToGrid w:val="0"/>
          <w:lang w:val="en-GB" w:eastAsia="nl-NL"/>
        </w:rPr>
        <w:t xml:space="preserve">been determined </w:t>
      </w:r>
      <w:r w:rsidR="008C4BA8" w:rsidRPr="008C4BA8">
        <w:rPr>
          <w:rFonts w:cs="Arial"/>
          <w:snapToGrid w:val="0"/>
          <w:lang w:val="en-GB" w:eastAsia="nl-NL"/>
        </w:rPr>
        <w:t xml:space="preserve">in the privacy matrix attached to this Agreement as </w:t>
      </w:r>
      <w:r w:rsidR="00700121">
        <w:rPr>
          <w:rFonts w:cs="Arial"/>
          <w:b/>
          <w:snapToGrid w:val="0"/>
          <w:lang w:val="en-GB" w:eastAsia="nl-NL"/>
        </w:rPr>
        <w:t>Appendix C</w:t>
      </w:r>
      <w:r w:rsidR="008C4BA8" w:rsidRPr="008C4BA8">
        <w:rPr>
          <w:rFonts w:cs="Arial"/>
          <w:snapToGrid w:val="0"/>
          <w:lang w:val="en-GB" w:eastAsia="nl-NL"/>
        </w:rPr>
        <w:t>.</w:t>
      </w:r>
      <w:r w:rsidR="00D5000D">
        <w:rPr>
          <w:rFonts w:cs="Arial"/>
          <w:snapToGrid w:val="0"/>
          <w:lang w:val="en-GB" w:eastAsia="nl-NL"/>
        </w:rPr>
        <w:t xml:space="preserve"> </w:t>
      </w:r>
      <w:r w:rsidR="00D5000D" w:rsidRPr="00CA20D4">
        <w:rPr>
          <w:rFonts w:cs="Arial"/>
          <w:snapToGrid w:val="0"/>
          <w:lang w:val="en-GB" w:eastAsia="nl-NL"/>
        </w:rPr>
        <w:t xml:space="preserve">In respect of the use of the Data </w:t>
      </w:r>
      <w:r w:rsidR="00D5000D">
        <w:rPr>
          <w:rFonts w:cs="Arial"/>
          <w:snapToGrid w:val="0"/>
          <w:lang w:val="en-GB" w:eastAsia="nl-NL"/>
        </w:rPr>
        <w:t xml:space="preserve">for the purpose of performing a Study, the Partner conducting the Study shall be a separate controller. In the case of several Partners jointly performing the Study, they </w:t>
      </w:r>
      <w:r w:rsidR="00DE63E9">
        <w:rPr>
          <w:rFonts w:cs="Arial"/>
          <w:snapToGrid w:val="0"/>
          <w:lang w:val="en-GB" w:eastAsia="nl-NL"/>
        </w:rPr>
        <w:t>shall be</w:t>
      </w:r>
      <w:r w:rsidR="00015E1F">
        <w:rPr>
          <w:rFonts w:cs="Arial"/>
          <w:snapToGrid w:val="0"/>
          <w:lang w:val="en-GB" w:eastAsia="nl-NL"/>
        </w:rPr>
        <w:t xml:space="preserve"> </w:t>
      </w:r>
      <w:r w:rsidR="00F04A88">
        <w:rPr>
          <w:rFonts w:cs="Arial"/>
          <w:snapToGrid w:val="0"/>
          <w:lang w:val="en-GB" w:eastAsia="nl-NL"/>
        </w:rPr>
        <w:t>J</w:t>
      </w:r>
      <w:r w:rsidR="00D5000D">
        <w:rPr>
          <w:rFonts w:cs="Arial"/>
          <w:snapToGrid w:val="0"/>
          <w:lang w:val="en-GB" w:eastAsia="nl-NL"/>
        </w:rPr>
        <w:t xml:space="preserve">oint </w:t>
      </w:r>
      <w:r w:rsidR="00F04A88">
        <w:rPr>
          <w:rFonts w:cs="Arial"/>
          <w:snapToGrid w:val="0"/>
          <w:lang w:val="en-GB" w:eastAsia="nl-NL"/>
        </w:rPr>
        <w:t>C</w:t>
      </w:r>
      <w:r w:rsidR="00D5000D">
        <w:rPr>
          <w:rFonts w:cs="Arial"/>
          <w:snapToGrid w:val="0"/>
          <w:lang w:val="en-GB" w:eastAsia="nl-NL"/>
        </w:rPr>
        <w:t>ontrollers</w:t>
      </w:r>
      <w:r w:rsidR="00DE63E9">
        <w:rPr>
          <w:rFonts w:cs="Arial"/>
          <w:snapToGrid w:val="0"/>
          <w:lang w:val="en-GB" w:eastAsia="nl-NL"/>
        </w:rPr>
        <w:t xml:space="preserve"> in accordance with </w:t>
      </w:r>
      <w:r w:rsidR="00DE63E9" w:rsidRPr="00464CBA">
        <w:rPr>
          <w:rFonts w:cs="Arial"/>
          <w:b/>
          <w:snapToGrid w:val="0"/>
          <w:lang w:val="en-GB" w:eastAsia="nl-NL"/>
        </w:rPr>
        <w:t>Appendix C</w:t>
      </w:r>
      <w:r w:rsidR="00D5000D">
        <w:rPr>
          <w:rFonts w:cs="Arial"/>
          <w:snapToGrid w:val="0"/>
          <w:lang w:val="en-GB" w:eastAsia="nl-NL"/>
        </w:rPr>
        <w:t>.</w:t>
      </w:r>
    </w:p>
    <w:p w14:paraId="6B5C002F" w14:textId="7FF5CD27" w:rsidR="008C4BA8" w:rsidRDefault="008C4BA8" w:rsidP="008C4BA8">
      <w:pPr>
        <w:ind w:left="1080"/>
        <w:rPr>
          <w:rFonts w:cs="Arial"/>
          <w:snapToGrid w:val="0"/>
          <w:lang w:val="en-GB" w:eastAsia="nl-NL"/>
        </w:rPr>
      </w:pPr>
    </w:p>
    <w:p w14:paraId="7BBE510E" w14:textId="762ACDAC" w:rsidR="006E7577" w:rsidRDefault="00C915AE" w:rsidP="00D80A11">
      <w:pPr>
        <w:numPr>
          <w:ilvl w:val="0"/>
          <w:numId w:val="7"/>
        </w:numPr>
        <w:ind w:left="1080"/>
        <w:rPr>
          <w:rFonts w:cs="Arial"/>
          <w:snapToGrid w:val="0"/>
          <w:lang w:val="en-GB" w:eastAsia="nl-NL"/>
        </w:rPr>
      </w:pPr>
      <w:r>
        <w:rPr>
          <w:rFonts w:cs="Arial"/>
          <w:snapToGrid w:val="0"/>
          <w:lang w:val="en-GB" w:eastAsia="nl-NL"/>
        </w:rPr>
        <w:t>Partner</w:t>
      </w:r>
      <w:r w:rsidR="00587811" w:rsidRPr="00615321">
        <w:rPr>
          <w:rFonts w:cs="Arial"/>
          <w:snapToGrid w:val="0"/>
          <w:lang w:val="en-GB" w:eastAsia="nl-NL"/>
        </w:rPr>
        <w:t>s</w:t>
      </w:r>
      <w:r w:rsidR="00BB7FE6">
        <w:rPr>
          <w:rFonts w:cs="Arial"/>
          <w:snapToGrid w:val="0"/>
          <w:lang w:val="en-GB" w:eastAsia="nl-NL"/>
        </w:rPr>
        <w:t xml:space="preserve"> </w:t>
      </w:r>
      <w:r w:rsidR="00587811" w:rsidRPr="00615321">
        <w:rPr>
          <w:rFonts w:cs="Arial"/>
          <w:snapToGrid w:val="0"/>
          <w:lang w:val="en-GB" w:eastAsia="nl-NL"/>
        </w:rPr>
        <w:t xml:space="preserve">shall ensure that the privacy of the </w:t>
      </w:r>
      <w:r w:rsidR="00D21F22">
        <w:rPr>
          <w:rFonts w:cs="Arial"/>
          <w:snapToGrid w:val="0"/>
          <w:lang w:val="en-GB" w:eastAsia="nl-NL"/>
        </w:rPr>
        <w:t>Subject</w:t>
      </w:r>
      <w:r w:rsidR="00587811" w:rsidRPr="00615321">
        <w:rPr>
          <w:rFonts w:cs="Arial"/>
          <w:snapToGrid w:val="0"/>
          <w:lang w:val="en-GB" w:eastAsia="nl-NL"/>
        </w:rPr>
        <w:t>s and the confidentiality of Data are protected in accordance with the statutory requirements applicable in their own country</w:t>
      </w:r>
      <w:r w:rsidR="00D43B60">
        <w:rPr>
          <w:rFonts w:cs="Arial"/>
          <w:snapToGrid w:val="0"/>
          <w:lang w:val="en-GB" w:eastAsia="nl-NL"/>
        </w:rPr>
        <w:t xml:space="preserve"> </w:t>
      </w:r>
      <w:r w:rsidR="00587811" w:rsidRPr="00615321">
        <w:rPr>
          <w:rFonts w:cs="Arial"/>
          <w:snapToGrid w:val="0"/>
          <w:lang w:val="en-GB" w:eastAsia="nl-NL"/>
        </w:rPr>
        <w:t>and the policies of the institut</w:t>
      </w:r>
      <w:r w:rsidR="00620028">
        <w:rPr>
          <w:rFonts w:cs="Arial"/>
          <w:snapToGrid w:val="0"/>
          <w:lang w:val="en-GB" w:eastAsia="nl-NL"/>
        </w:rPr>
        <w:t>e</w:t>
      </w:r>
      <w:r w:rsidR="00587811" w:rsidRPr="00615321">
        <w:rPr>
          <w:rFonts w:cs="Arial"/>
          <w:snapToGrid w:val="0"/>
          <w:lang w:val="en-GB" w:eastAsia="nl-NL"/>
        </w:rPr>
        <w:t xml:space="preserve"> of which the </w:t>
      </w:r>
      <w:r w:rsidR="00D21F22">
        <w:rPr>
          <w:rFonts w:cs="Arial"/>
          <w:snapToGrid w:val="0"/>
          <w:lang w:val="en-GB" w:eastAsia="nl-NL"/>
        </w:rPr>
        <w:t>Subject</w:t>
      </w:r>
      <w:r w:rsidR="00587811" w:rsidRPr="00615321">
        <w:rPr>
          <w:rFonts w:cs="Arial"/>
          <w:snapToGrid w:val="0"/>
          <w:lang w:val="en-GB" w:eastAsia="nl-NL"/>
        </w:rPr>
        <w:t xml:space="preserve"> is a patient.</w:t>
      </w:r>
      <w:r w:rsidR="008C4BA8">
        <w:rPr>
          <w:rFonts w:cs="Arial"/>
          <w:snapToGrid w:val="0"/>
          <w:lang w:val="en-GB" w:eastAsia="nl-NL"/>
        </w:rPr>
        <w:t xml:space="preserve"> The </w:t>
      </w:r>
      <w:r w:rsidR="008C4BA8" w:rsidRPr="00BE1058">
        <w:rPr>
          <w:rFonts w:cs="Arial"/>
          <w:snapToGrid w:val="0"/>
          <w:lang w:val="en-GB" w:eastAsia="nl-NL"/>
        </w:rPr>
        <w:t>Coordinator</w:t>
      </w:r>
      <w:r w:rsidR="008C4BA8" w:rsidRPr="00555CF9">
        <w:rPr>
          <w:rFonts w:cs="Arial"/>
          <w:snapToGrid w:val="0"/>
          <w:lang w:val="en-GB" w:eastAsia="nl-NL"/>
        </w:rPr>
        <w:t xml:space="preserve"> shall not be responsible or liable for any failure o</w:t>
      </w:r>
      <w:r w:rsidR="008C4BA8">
        <w:rPr>
          <w:rFonts w:cs="Arial"/>
          <w:snapToGrid w:val="0"/>
          <w:lang w:val="en-GB" w:eastAsia="nl-NL"/>
        </w:rPr>
        <w:t>f</w:t>
      </w:r>
      <w:r w:rsidR="008C4BA8" w:rsidRPr="00555CF9">
        <w:rPr>
          <w:rFonts w:cs="Arial"/>
          <w:snapToGrid w:val="0"/>
          <w:lang w:val="en-GB" w:eastAsia="nl-NL"/>
        </w:rPr>
        <w:t xml:space="preserve"> a </w:t>
      </w:r>
      <w:r>
        <w:rPr>
          <w:rFonts w:cs="Arial"/>
          <w:snapToGrid w:val="0"/>
          <w:lang w:val="en-GB" w:eastAsia="nl-NL"/>
        </w:rPr>
        <w:t>Partner</w:t>
      </w:r>
      <w:r w:rsidR="008C4BA8" w:rsidRPr="00555CF9">
        <w:rPr>
          <w:rFonts w:cs="Arial"/>
          <w:snapToGrid w:val="0"/>
          <w:lang w:val="en-GB" w:eastAsia="nl-NL"/>
        </w:rPr>
        <w:t xml:space="preserve"> to comply with national law and/or institutional policies </w:t>
      </w:r>
      <w:r w:rsidR="00BE1058" w:rsidRPr="00555CF9">
        <w:rPr>
          <w:rFonts w:cs="Arial"/>
          <w:snapToGrid w:val="0"/>
          <w:lang w:val="en-GB" w:eastAsia="nl-NL"/>
        </w:rPr>
        <w:t>regarding</w:t>
      </w:r>
      <w:r w:rsidR="008C4BA8" w:rsidRPr="00555CF9">
        <w:rPr>
          <w:rFonts w:cs="Arial"/>
          <w:snapToGrid w:val="0"/>
          <w:lang w:val="en-GB" w:eastAsia="nl-NL"/>
        </w:rPr>
        <w:t xml:space="preserve"> </w:t>
      </w:r>
      <w:r w:rsidR="008C4BA8">
        <w:rPr>
          <w:rFonts w:cs="Arial"/>
          <w:snapToGrid w:val="0"/>
          <w:lang w:val="en-GB" w:eastAsia="nl-NL"/>
        </w:rPr>
        <w:t xml:space="preserve">the </w:t>
      </w:r>
      <w:r w:rsidR="008C4BA8" w:rsidRPr="00555CF9">
        <w:rPr>
          <w:rFonts w:cs="Arial"/>
          <w:snapToGrid w:val="0"/>
          <w:lang w:val="en-GB" w:eastAsia="nl-NL"/>
        </w:rPr>
        <w:t>transferring</w:t>
      </w:r>
      <w:r w:rsidR="008C4BA8">
        <w:rPr>
          <w:rFonts w:cs="Arial"/>
          <w:snapToGrid w:val="0"/>
          <w:lang w:val="en-GB" w:eastAsia="nl-NL"/>
        </w:rPr>
        <w:t xml:space="preserve"> of</w:t>
      </w:r>
      <w:r w:rsidR="008C4BA8" w:rsidRPr="00555CF9">
        <w:rPr>
          <w:rFonts w:cs="Arial"/>
          <w:snapToGrid w:val="0"/>
          <w:lang w:val="en-GB" w:eastAsia="nl-NL"/>
        </w:rPr>
        <w:t xml:space="preserve"> Data into the </w:t>
      </w:r>
      <w:r w:rsidR="00F2290E" w:rsidRPr="00BE1058">
        <w:rPr>
          <w:bCs/>
          <w:highlight w:val="yellow"/>
        </w:rPr>
        <w:t>[</w:t>
      </w:r>
      <w:r w:rsidR="00265AFE" w:rsidRPr="00BE1058">
        <w:rPr>
          <w:bCs/>
          <w:highlight w:val="yellow"/>
        </w:rPr>
        <w:t>name</w:t>
      </w:r>
      <w:r w:rsidR="00F2290E" w:rsidRPr="00BE1058">
        <w:rPr>
          <w:bCs/>
          <w:highlight w:val="yellow"/>
        </w:rPr>
        <w:t>]</w:t>
      </w:r>
      <w:r w:rsidR="00F2290E">
        <w:rPr>
          <w:lang w:val="en-GB"/>
        </w:rPr>
        <w:t xml:space="preserve"> </w:t>
      </w:r>
      <w:r w:rsidR="008C4BA8">
        <w:rPr>
          <w:rFonts w:cs="Arial"/>
          <w:snapToGrid w:val="0"/>
          <w:lang w:val="en-GB" w:eastAsia="nl-NL"/>
        </w:rPr>
        <w:t>Registry</w:t>
      </w:r>
      <w:r w:rsidR="008C4BA8" w:rsidRPr="00555CF9">
        <w:rPr>
          <w:rFonts w:cs="Arial"/>
          <w:snapToGrid w:val="0"/>
          <w:lang w:val="en-GB" w:eastAsia="nl-NL"/>
        </w:rPr>
        <w:t>.</w:t>
      </w:r>
    </w:p>
    <w:p w14:paraId="39E68F5D" w14:textId="77777777" w:rsidR="006E7577" w:rsidRDefault="006E7577" w:rsidP="006E7577">
      <w:pPr>
        <w:ind w:left="1080"/>
        <w:rPr>
          <w:rFonts w:cs="Arial"/>
          <w:snapToGrid w:val="0"/>
          <w:lang w:val="en-GB" w:eastAsia="nl-NL"/>
        </w:rPr>
      </w:pPr>
    </w:p>
    <w:p w14:paraId="77283D69" w14:textId="5B845A7C" w:rsidR="006E7577" w:rsidRPr="006E7577" w:rsidRDefault="006E7577" w:rsidP="00D80A11">
      <w:pPr>
        <w:numPr>
          <w:ilvl w:val="0"/>
          <w:numId w:val="7"/>
        </w:numPr>
        <w:ind w:left="1080"/>
        <w:rPr>
          <w:rFonts w:cs="Arial"/>
          <w:snapToGrid w:val="0"/>
          <w:lang w:val="en-GB" w:eastAsia="nl-NL"/>
        </w:rPr>
      </w:pPr>
      <w:r w:rsidRPr="006E7577">
        <w:rPr>
          <w:rFonts w:cs="Arial"/>
          <w:snapToGrid w:val="0"/>
          <w:lang w:val="en-GB" w:eastAsia="nl-NL"/>
        </w:rPr>
        <w:t xml:space="preserve">Each </w:t>
      </w:r>
      <w:r w:rsidR="00C915AE">
        <w:rPr>
          <w:rFonts w:cs="Arial"/>
          <w:snapToGrid w:val="0"/>
          <w:lang w:val="en-GB" w:eastAsia="nl-NL"/>
        </w:rPr>
        <w:t>Partner</w:t>
      </w:r>
      <w:r w:rsidRPr="00615321">
        <w:rPr>
          <w:rFonts w:cs="Arial"/>
          <w:snapToGrid w:val="0"/>
          <w:lang w:val="en-GB" w:eastAsia="nl-NL"/>
        </w:rPr>
        <w:t xml:space="preserve"> </w:t>
      </w:r>
      <w:r w:rsidRPr="006E7577">
        <w:rPr>
          <w:rFonts w:cs="Arial"/>
          <w:snapToGrid w:val="0"/>
          <w:lang w:val="en-GB" w:eastAsia="nl-NL"/>
        </w:rPr>
        <w:t xml:space="preserve">shall use best efforts to ensure the accuracy of any Data that it </w:t>
      </w:r>
      <w:r w:rsidR="000D42C2">
        <w:rPr>
          <w:rFonts w:cs="Arial"/>
          <w:snapToGrid w:val="0"/>
          <w:lang w:val="en-GB" w:eastAsia="nl-NL"/>
        </w:rPr>
        <w:t>enters</w:t>
      </w:r>
      <w:r w:rsidR="000D42C2" w:rsidRPr="006E7577">
        <w:rPr>
          <w:rFonts w:cs="Arial"/>
          <w:snapToGrid w:val="0"/>
          <w:lang w:val="en-GB" w:eastAsia="nl-NL"/>
        </w:rPr>
        <w:t xml:space="preserve"> </w:t>
      </w:r>
      <w:r w:rsidRPr="006E7577">
        <w:rPr>
          <w:rFonts w:cs="Arial"/>
          <w:snapToGrid w:val="0"/>
          <w:lang w:val="en-GB" w:eastAsia="nl-NL"/>
        </w:rPr>
        <w:t>into the</w:t>
      </w:r>
      <w:r w:rsidR="00C0122A">
        <w:rPr>
          <w:rFonts w:cs="Arial"/>
          <w:snapToGrid w:val="0"/>
          <w:lang w:val="en-GB" w:eastAsia="nl-NL"/>
        </w:rPr>
        <w:t xml:space="preserve"> </w:t>
      </w:r>
      <w:r w:rsidR="000D42C2">
        <w:rPr>
          <w:rFonts w:cs="Arial"/>
          <w:snapToGrid w:val="0"/>
          <w:lang w:val="en-GB" w:eastAsia="nl-NL"/>
        </w:rPr>
        <w:t>D</w:t>
      </w:r>
      <w:r w:rsidR="00C0122A">
        <w:rPr>
          <w:rFonts w:cs="Arial"/>
          <w:snapToGrid w:val="0"/>
          <w:lang w:val="en-GB" w:eastAsia="nl-NL"/>
        </w:rPr>
        <w:t>atabase</w:t>
      </w:r>
      <w:r w:rsidR="00F5729E">
        <w:rPr>
          <w:rFonts w:cs="Arial"/>
          <w:snapToGrid w:val="0"/>
          <w:lang w:val="en-GB" w:eastAsia="nl-NL"/>
        </w:rPr>
        <w:t xml:space="preserve"> </w:t>
      </w:r>
      <w:r w:rsidRPr="006E7577">
        <w:rPr>
          <w:rFonts w:cs="Arial"/>
          <w:snapToGrid w:val="0"/>
          <w:lang w:val="en-GB" w:eastAsia="nl-NL"/>
        </w:rPr>
        <w:t xml:space="preserve">and promptly to </w:t>
      </w:r>
      <w:r w:rsidR="00F5729E">
        <w:rPr>
          <w:rFonts w:cs="Arial"/>
          <w:snapToGrid w:val="0"/>
          <w:lang w:val="en-GB" w:eastAsia="nl-NL"/>
        </w:rPr>
        <w:t xml:space="preserve">notify the </w:t>
      </w:r>
      <w:r w:rsidR="00F5729E" w:rsidRPr="00BE1058">
        <w:rPr>
          <w:rFonts w:cs="Arial"/>
          <w:snapToGrid w:val="0"/>
          <w:lang w:val="en-GB" w:eastAsia="nl-NL"/>
        </w:rPr>
        <w:t>Coordinator</w:t>
      </w:r>
      <w:r w:rsidR="00F5729E">
        <w:rPr>
          <w:rFonts w:cs="Arial"/>
          <w:snapToGrid w:val="0"/>
          <w:lang w:val="en-GB" w:eastAsia="nl-NL"/>
        </w:rPr>
        <w:t xml:space="preserve"> of any </w:t>
      </w:r>
      <w:r w:rsidRPr="006E7577">
        <w:rPr>
          <w:rFonts w:cs="Arial"/>
          <w:snapToGrid w:val="0"/>
          <w:lang w:val="en-GB" w:eastAsia="nl-NL"/>
        </w:rPr>
        <w:t>error</w:t>
      </w:r>
      <w:r w:rsidR="00F5729E">
        <w:rPr>
          <w:rFonts w:cs="Arial"/>
          <w:snapToGrid w:val="0"/>
          <w:lang w:val="en-GB" w:eastAsia="nl-NL"/>
        </w:rPr>
        <w:t>s</w:t>
      </w:r>
      <w:r w:rsidRPr="006E7577">
        <w:rPr>
          <w:rFonts w:cs="Arial"/>
          <w:snapToGrid w:val="0"/>
          <w:lang w:val="en-GB" w:eastAsia="nl-NL"/>
        </w:rPr>
        <w:t xml:space="preserve"> therein</w:t>
      </w:r>
      <w:r w:rsidR="00F5729E">
        <w:rPr>
          <w:rFonts w:cs="Arial"/>
          <w:snapToGrid w:val="0"/>
          <w:lang w:val="en-GB" w:eastAsia="nl-NL"/>
        </w:rPr>
        <w:t xml:space="preserve"> and, if so instructed by the </w:t>
      </w:r>
      <w:r w:rsidR="00F5729E" w:rsidRPr="00BE1058">
        <w:rPr>
          <w:rFonts w:cs="Arial"/>
          <w:snapToGrid w:val="0"/>
          <w:lang w:val="en-GB" w:eastAsia="nl-NL"/>
        </w:rPr>
        <w:t>Coordinator</w:t>
      </w:r>
      <w:r w:rsidR="00F5729E" w:rsidRPr="00ED4FC2">
        <w:rPr>
          <w:rFonts w:cs="Arial"/>
          <w:snapToGrid w:val="0"/>
          <w:lang w:val="en-GB" w:eastAsia="nl-NL"/>
        </w:rPr>
        <w:t>,</w:t>
      </w:r>
      <w:r w:rsidR="00F5729E">
        <w:rPr>
          <w:rFonts w:cs="Arial"/>
          <w:snapToGrid w:val="0"/>
          <w:lang w:val="en-GB" w:eastAsia="nl-NL"/>
        </w:rPr>
        <w:t xml:space="preserve"> correct such errors</w:t>
      </w:r>
      <w:r w:rsidRPr="006E7577">
        <w:rPr>
          <w:rFonts w:cs="Arial"/>
          <w:snapToGrid w:val="0"/>
          <w:lang w:val="en-GB" w:eastAsia="nl-NL"/>
        </w:rPr>
        <w:t>.</w:t>
      </w:r>
    </w:p>
    <w:p w14:paraId="23501422" w14:textId="77777777" w:rsidR="00CF1AA8" w:rsidRDefault="00CF1AA8" w:rsidP="0078769A">
      <w:pPr>
        <w:ind w:left="720"/>
        <w:rPr>
          <w:rFonts w:cs="Arial"/>
          <w:snapToGrid w:val="0"/>
          <w:lang w:val="en-GB" w:eastAsia="nl-NL"/>
        </w:rPr>
      </w:pPr>
    </w:p>
    <w:p w14:paraId="23501423" w14:textId="3FB04A90" w:rsidR="00CF1AA8" w:rsidRDefault="00C915AE" w:rsidP="00D80A11">
      <w:pPr>
        <w:numPr>
          <w:ilvl w:val="0"/>
          <w:numId w:val="7"/>
        </w:numPr>
        <w:ind w:left="1080"/>
        <w:rPr>
          <w:rFonts w:cs="Arial"/>
          <w:snapToGrid w:val="0"/>
          <w:lang w:val="en-GB" w:eastAsia="nl-NL"/>
        </w:rPr>
      </w:pPr>
      <w:r>
        <w:rPr>
          <w:rFonts w:cs="Arial"/>
          <w:snapToGrid w:val="0"/>
          <w:lang w:val="en-GB" w:eastAsia="nl-NL"/>
        </w:rPr>
        <w:t>Partner</w:t>
      </w:r>
      <w:r w:rsidR="00587811" w:rsidRPr="00615321">
        <w:rPr>
          <w:rFonts w:cs="Arial"/>
          <w:snapToGrid w:val="0"/>
          <w:lang w:val="en-GB" w:eastAsia="nl-NL"/>
        </w:rPr>
        <w:t xml:space="preserve">s shall transfer Data into the </w:t>
      </w:r>
      <w:r w:rsidR="00F2290E" w:rsidRPr="00BE1058">
        <w:rPr>
          <w:bCs/>
          <w:highlight w:val="yellow"/>
        </w:rPr>
        <w:t>[</w:t>
      </w:r>
      <w:r w:rsidR="00265AFE" w:rsidRPr="00BE1058">
        <w:rPr>
          <w:bCs/>
          <w:highlight w:val="yellow"/>
        </w:rPr>
        <w:t>name</w:t>
      </w:r>
      <w:r w:rsidR="00F2290E" w:rsidRPr="00BE1058">
        <w:rPr>
          <w:bCs/>
          <w:highlight w:val="yellow"/>
        </w:rPr>
        <w:t>]</w:t>
      </w:r>
      <w:r w:rsidR="00BE1058">
        <w:t xml:space="preserve"> </w:t>
      </w:r>
      <w:r w:rsidR="00203B19">
        <w:rPr>
          <w:rFonts w:cs="Arial"/>
          <w:snapToGrid w:val="0"/>
          <w:lang w:val="en-GB" w:eastAsia="nl-NL"/>
        </w:rPr>
        <w:t xml:space="preserve">Registry </w:t>
      </w:r>
      <w:r w:rsidR="00203B19" w:rsidRPr="00203B19">
        <w:rPr>
          <w:rFonts w:cs="Arial"/>
          <w:snapToGrid w:val="0"/>
          <w:lang w:val="en-GB" w:eastAsia="nl-NL"/>
        </w:rPr>
        <w:t xml:space="preserve">in Pseudonymised form only, in accordance with the guidelines and instructions of the </w:t>
      </w:r>
      <w:r w:rsidR="00203B19" w:rsidRPr="00A72F26">
        <w:rPr>
          <w:rFonts w:cs="Arial"/>
          <w:snapToGrid w:val="0"/>
          <w:lang w:val="en-GB" w:eastAsia="nl-NL"/>
        </w:rPr>
        <w:t>Steering Committee.</w:t>
      </w:r>
      <w:r w:rsidR="008C4BA8">
        <w:rPr>
          <w:rFonts w:cs="Arial"/>
          <w:snapToGrid w:val="0"/>
          <w:lang w:val="en-GB" w:eastAsia="nl-NL"/>
        </w:rPr>
        <w:t xml:space="preserve"> T</w:t>
      </w:r>
      <w:r w:rsidR="008C4BA8" w:rsidRPr="0099642C">
        <w:rPr>
          <w:rFonts w:cs="Arial"/>
          <w:lang w:val="en-GB"/>
        </w:rPr>
        <w:t xml:space="preserve">he key to coded </w:t>
      </w:r>
      <w:r w:rsidR="008C4BA8">
        <w:rPr>
          <w:rFonts w:cs="Arial"/>
          <w:lang w:val="en-GB"/>
        </w:rPr>
        <w:t>Data</w:t>
      </w:r>
      <w:r w:rsidR="008C4BA8" w:rsidRPr="0099642C">
        <w:rPr>
          <w:rFonts w:cs="Arial"/>
          <w:lang w:val="en-GB"/>
        </w:rPr>
        <w:t xml:space="preserve"> is held at each </w:t>
      </w:r>
      <w:r>
        <w:rPr>
          <w:rFonts w:cs="Arial"/>
          <w:lang w:val="en-GB"/>
        </w:rPr>
        <w:t>Partner</w:t>
      </w:r>
      <w:r w:rsidR="008C4BA8">
        <w:rPr>
          <w:rFonts w:cs="Arial"/>
          <w:lang w:val="en-GB"/>
        </w:rPr>
        <w:t>’s own location</w:t>
      </w:r>
      <w:r w:rsidR="008C4BA8" w:rsidRPr="0099642C">
        <w:rPr>
          <w:rFonts w:cs="Arial"/>
          <w:lang w:val="en-GB"/>
        </w:rPr>
        <w:t xml:space="preserve"> for its own </w:t>
      </w:r>
      <w:r w:rsidR="00D21F22">
        <w:rPr>
          <w:rFonts w:cs="Arial"/>
          <w:lang w:val="en-GB"/>
        </w:rPr>
        <w:t>Subject</w:t>
      </w:r>
      <w:r w:rsidR="008C4BA8">
        <w:rPr>
          <w:rFonts w:cs="Arial"/>
          <w:lang w:val="en-GB"/>
        </w:rPr>
        <w:t>s</w:t>
      </w:r>
      <w:r w:rsidR="008C4BA8" w:rsidRPr="0099642C">
        <w:rPr>
          <w:rFonts w:cs="Arial"/>
          <w:lang w:val="en-GB"/>
        </w:rPr>
        <w:t xml:space="preserve"> and is th</w:t>
      </w:r>
      <w:r w:rsidR="008C4BA8">
        <w:rPr>
          <w:rFonts w:cs="Arial"/>
          <w:lang w:val="en-GB"/>
        </w:rPr>
        <w:t>e responsibility of the local i</w:t>
      </w:r>
      <w:r w:rsidR="008C4BA8" w:rsidRPr="0099642C">
        <w:rPr>
          <w:rFonts w:cs="Arial"/>
          <w:lang w:val="en-GB"/>
        </w:rPr>
        <w:t>nvestigator</w:t>
      </w:r>
      <w:r w:rsidR="000D42C2">
        <w:rPr>
          <w:rFonts w:cs="Arial"/>
          <w:lang w:val="en-GB"/>
        </w:rPr>
        <w:t xml:space="preserve"> who has collected the Data</w:t>
      </w:r>
      <w:r w:rsidR="008C4BA8" w:rsidRPr="0099642C">
        <w:rPr>
          <w:rFonts w:cs="Arial"/>
          <w:lang w:val="en-GB"/>
        </w:rPr>
        <w:t>.</w:t>
      </w:r>
    </w:p>
    <w:p w14:paraId="23501424" w14:textId="77777777" w:rsidR="00CF1AA8" w:rsidRDefault="00CF1AA8" w:rsidP="0078769A">
      <w:pPr>
        <w:ind w:left="720"/>
        <w:rPr>
          <w:rFonts w:cs="Arial"/>
          <w:snapToGrid w:val="0"/>
          <w:lang w:val="en-GB" w:eastAsia="nl-NL"/>
        </w:rPr>
      </w:pPr>
    </w:p>
    <w:p w14:paraId="7C781860" w14:textId="06263761" w:rsidR="00C0122A" w:rsidRDefault="00F45B07" w:rsidP="00D80A11">
      <w:pPr>
        <w:numPr>
          <w:ilvl w:val="0"/>
          <w:numId w:val="7"/>
        </w:numPr>
        <w:ind w:left="1080"/>
        <w:rPr>
          <w:rFonts w:cs="Arial"/>
          <w:snapToGrid w:val="0"/>
          <w:lang w:val="en-GB" w:eastAsia="nl-NL"/>
        </w:rPr>
      </w:pPr>
      <w:r w:rsidRPr="00615321">
        <w:rPr>
          <w:rFonts w:cs="Arial"/>
          <w:snapToGrid w:val="0"/>
          <w:lang w:val="en-GB" w:eastAsia="nl-NL"/>
        </w:rPr>
        <w:lastRenderedPageBreak/>
        <w:t xml:space="preserve">The </w:t>
      </w:r>
      <w:r w:rsidR="00D43B60">
        <w:rPr>
          <w:rFonts w:cs="Arial"/>
          <w:snapToGrid w:val="0"/>
          <w:lang w:val="en-GB" w:eastAsia="nl-NL"/>
        </w:rPr>
        <w:t>Coordinator</w:t>
      </w:r>
      <w:r w:rsidRPr="00615321">
        <w:rPr>
          <w:rFonts w:cs="Arial"/>
          <w:snapToGrid w:val="0"/>
          <w:lang w:val="en-GB" w:eastAsia="nl-NL"/>
        </w:rPr>
        <w:t xml:space="preserve"> shall inform </w:t>
      </w:r>
      <w:r>
        <w:rPr>
          <w:rFonts w:cs="Arial"/>
          <w:snapToGrid w:val="0"/>
          <w:lang w:val="en-GB" w:eastAsia="nl-NL"/>
        </w:rPr>
        <w:t xml:space="preserve">the </w:t>
      </w:r>
      <w:r w:rsidR="00C915AE">
        <w:rPr>
          <w:rFonts w:cs="Arial"/>
          <w:snapToGrid w:val="0"/>
          <w:lang w:val="en-GB" w:eastAsia="nl-NL"/>
        </w:rPr>
        <w:t>Partner</w:t>
      </w:r>
      <w:r w:rsidRPr="00615321">
        <w:rPr>
          <w:rFonts w:cs="Arial"/>
          <w:snapToGrid w:val="0"/>
          <w:lang w:val="en-GB" w:eastAsia="nl-NL"/>
        </w:rPr>
        <w:t xml:space="preserve">s about the method of </w:t>
      </w:r>
      <w:r w:rsidR="00C31952">
        <w:rPr>
          <w:rFonts w:cs="Arial"/>
          <w:snapToGrid w:val="0"/>
          <w:lang w:val="en-GB" w:eastAsia="nl-NL"/>
        </w:rPr>
        <w:t>Pseudonymisation</w:t>
      </w:r>
      <w:r w:rsidRPr="00615321">
        <w:rPr>
          <w:rFonts w:cs="Arial"/>
          <w:snapToGrid w:val="0"/>
          <w:lang w:val="en-GB" w:eastAsia="nl-NL"/>
        </w:rPr>
        <w:t xml:space="preserve"> and the location of the </w:t>
      </w:r>
      <w:r w:rsidR="00F2290E" w:rsidRPr="00BE1058">
        <w:rPr>
          <w:bCs/>
          <w:highlight w:val="yellow"/>
        </w:rPr>
        <w:t>[</w:t>
      </w:r>
      <w:r w:rsidR="00265AFE" w:rsidRPr="00BE1058">
        <w:rPr>
          <w:bCs/>
          <w:highlight w:val="yellow"/>
        </w:rPr>
        <w:t>name</w:t>
      </w:r>
      <w:r w:rsidR="00F2290E" w:rsidRPr="00BE1058">
        <w:rPr>
          <w:bCs/>
          <w:highlight w:val="yellow"/>
        </w:rPr>
        <w:t>]</w:t>
      </w:r>
      <w:r w:rsidR="00F2290E">
        <w:rPr>
          <w:lang w:val="en-GB"/>
        </w:rPr>
        <w:t xml:space="preserve"> </w:t>
      </w:r>
      <w:r>
        <w:rPr>
          <w:rFonts w:cs="Arial"/>
          <w:snapToGrid w:val="0"/>
          <w:lang w:val="en-GB" w:eastAsia="nl-NL"/>
        </w:rPr>
        <w:t>Registry</w:t>
      </w:r>
      <w:r w:rsidRPr="00615321">
        <w:rPr>
          <w:rFonts w:cs="Arial"/>
          <w:snapToGrid w:val="0"/>
          <w:lang w:val="en-GB" w:eastAsia="nl-NL"/>
        </w:rPr>
        <w:t xml:space="preserve"> (and any changes to the location).</w:t>
      </w:r>
    </w:p>
    <w:p w14:paraId="397724BB" w14:textId="77777777" w:rsidR="00B71CB3" w:rsidRDefault="00B71CB3" w:rsidP="00B71CB3">
      <w:pPr>
        <w:ind w:left="1080"/>
        <w:rPr>
          <w:rFonts w:cs="Arial"/>
          <w:snapToGrid w:val="0"/>
          <w:lang w:val="en-GB" w:eastAsia="nl-NL"/>
        </w:rPr>
      </w:pPr>
    </w:p>
    <w:p w14:paraId="3A7ED950" w14:textId="48F34AE4" w:rsidR="00203B19" w:rsidRPr="00C0122A" w:rsidRDefault="00C0122A" w:rsidP="00D80A11">
      <w:pPr>
        <w:numPr>
          <w:ilvl w:val="0"/>
          <w:numId w:val="7"/>
        </w:numPr>
        <w:ind w:left="1080"/>
        <w:rPr>
          <w:rFonts w:cs="Arial"/>
          <w:snapToGrid w:val="0"/>
          <w:lang w:val="en-GB" w:eastAsia="nl-NL"/>
        </w:rPr>
      </w:pPr>
      <w:r w:rsidRPr="00C0122A">
        <w:rPr>
          <w:rFonts w:cs="Arial"/>
          <w:snapToGrid w:val="0"/>
          <w:lang w:val="en-GB" w:eastAsia="nl-NL"/>
        </w:rPr>
        <w:t xml:space="preserve">Prior to </w:t>
      </w:r>
      <w:r w:rsidR="00203B19" w:rsidRPr="00C0122A">
        <w:rPr>
          <w:rFonts w:cs="Arial"/>
          <w:snapToGrid w:val="0"/>
          <w:lang w:val="en-GB" w:eastAsia="nl-NL"/>
        </w:rPr>
        <w:t xml:space="preserve">making available the Data for a Study, the Dataset to be transferred shall be given a new </w:t>
      </w:r>
      <w:r w:rsidR="0060717F">
        <w:rPr>
          <w:rFonts w:cs="Arial"/>
          <w:snapToGrid w:val="0"/>
          <w:lang w:val="en-GB" w:eastAsia="nl-NL"/>
        </w:rPr>
        <w:t xml:space="preserve">pseudonym </w:t>
      </w:r>
      <w:r w:rsidR="00681730">
        <w:rPr>
          <w:rFonts w:cs="Arial"/>
          <w:snapToGrid w:val="0"/>
          <w:lang w:val="en-GB" w:eastAsia="nl-NL"/>
        </w:rPr>
        <w:t>by the Coordinator</w:t>
      </w:r>
      <w:r w:rsidR="00203B19" w:rsidRPr="00C0122A">
        <w:rPr>
          <w:rFonts w:cs="Arial"/>
          <w:snapToGrid w:val="0"/>
          <w:lang w:val="en-GB" w:eastAsia="nl-NL"/>
        </w:rPr>
        <w:t xml:space="preserve">. </w:t>
      </w:r>
    </w:p>
    <w:p w14:paraId="02492C41" w14:textId="09930DEF" w:rsidR="007078A4" w:rsidRPr="007078A4" w:rsidRDefault="007E1994" w:rsidP="00742FEB">
      <w:pPr>
        <w:pStyle w:val="Kop1"/>
      </w:pPr>
      <w:bookmarkStart w:id="19" w:name="_Toc535933494"/>
      <w:bookmarkStart w:id="20" w:name="_Toc209432499"/>
      <w:bookmarkStart w:id="21" w:name="_Toc267465614"/>
      <w:r>
        <w:t>6</w:t>
      </w:r>
      <w:r w:rsidR="00116866" w:rsidRPr="00140357">
        <w:t>.</w:t>
      </w:r>
      <w:r w:rsidR="00116866" w:rsidRPr="00140357">
        <w:tab/>
      </w:r>
      <w:bookmarkEnd w:id="19"/>
      <w:r w:rsidR="007078A4" w:rsidRPr="007078A4">
        <w:t>Conditions for Data Access</w:t>
      </w:r>
      <w:bookmarkEnd w:id="20"/>
    </w:p>
    <w:p w14:paraId="7692EC50" w14:textId="0CF3DBF0" w:rsidR="00116866" w:rsidRPr="00742FEB" w:rsidRDefault="00116866" w:rsidP="00742FEB">
      <w:pPr>
        <w:pStyle w:val="Kop2"/>
        <w:rPr>
          <w:szCs w:val="24"/>
        </w:rPr>
      </w:pPr>
      <w:r w:rsidRPr="00742FEB">
        <w:rPr>
          <w:szCs w:val="24"/>
        </w:rPr>
        <w:tab/>
      </w:r>
      <w:bookmarkStart w:id="22" w:name="_Toc209432500"/>
      <w:commentRangeStart w:id="23"/>
      <w:r w:rsidRPr="00742FEB">
        <w:rPr>
          <w:szCs w:val="24"/>
        </w:rPr>
        <w:t>Access by Partners</w:t>
      </w:r>
      <w:bookmarkEnd w:id="22"/>
      <w:commentRangeEnd w:id="23"/>
      <w:r w:rsidR="00EE30A9">
        <w:rPr>
          <w:rStyle w:val="Verwijzingopmerking"/>
          <w:rFonts w:eastAsia="Calibri"/>
          <w:b w:val="0"/>
          <w:bCs w:val="0"/>
          <w:color w:val="auto"/>
          <w:szCs w:val="20"/>
        </w:rPr>
        <w:commentReference w:id="23"/>
      </w:r>
    </w:p>
    <w:p w14:paraId="319EF8CE" w14:textId="0FBCF3F5" w:rsidR="003A2B2C" w:rsidRPr="00876155" w:rsidRDefault="00116866" w:rsidP="00876155">
      <w:pPr>
        <w:numPr>
          <w:ilvl w:val="0"/>
          <w:numId w:val="1"/>
        </w:numPr>
        <w:tabs>
          <w:tab w:val="clear" w:pos="1080"/>
        </w:tabs>
        <w:rPr>
          <w:rFonts w:cs="Arial"/>
          <w:snapToGrid w:val="0"/>
          <w:lang w:val="en-GB" w:eastAsia="nl-NL"/>
        </w:rPr>
      </w:pPr>
      <w:r w:rsidRPr="00116866">
        <w:rPr>
          <w:rFonts w:cs="Arial"/>
          <w:snapToGrid w:val="0"/>
          <w:lang w:val="en-GB" w:eastAsia="nl-NL"/>
        </w:rPr>
        <w:t xml:space="preserve">Each Partner remains the owner of its Data </w:t>
      </w:r>
      <w:r>
        <w:rPr>
          <w:rFonts w:cs="Arial"/>
          <w:snapToGrid w:val="0"/>
          <w:lang w:val="en-GB" w:eastAsia="nl-NL"/>
        </w:rPr>
        <w:t xml:space="preserve">in the </w:t>
      </w:r>
      <w:r w:rsidR="00F2290E" w:rsidRPr="00D2513E">
        <w:rPr>
          <w:bCs/>
          <w:highlight w:val="yellow"/>
        </w:rPr>
        <w:t>[</w:t>
      </w:r>
      <w:r w:rsidR="00265AFE" w:rsidRPr="00D2513E">
        <w:rPr>
          <w:bCs/>
          <w:highlight w:val="yellow"/>
        </w:rPr>
        <w:t>name</w:t>
      </w:r>
      <w:r w:rsidR="00F2290E" w:rsidRPr="00D2513E">
        <w:rPr>
          <w:bCs/>
          <w:highlight w:val="yellow"/>
        </w:rPr>
        <w:t>]</w:t>
      </w:r>
      <w:r w:rsidR="00F2290E">
        <w:rPr>
          <w:lang w:val="en-GB"/>
        </w:rPr>
        <w:t xml:space="preserve"> </w:t>
      </w:r>
      <w:r w:rsidRPr="00116866">
        <w:rPr>
          <w:rFonts w:cs="Arial"/>
          <w:snapToGrid w:val="0"/>
          <w:lang w:val="en-GB" w:eastAsia="nl-NL"/>
        </w:rPr>
        <w:t xml:space="preserve">Registry and is entitled to extract such Partner Data from the </w:t>
      </w:r>
      <w:r w:rsidR="00DB0EB0" w:rsidRPr="00DE63E9">
        <w:rPr>
          <w:bCs/>
        </w:rPr>
        <w:t>Database</w:t>
      </w:r>
      <w:r w:rsidRPr="00DB0EB0">
        <w:rPr>
          <w:rFonts w:cs="Arial"/>
          <w:bCs/>
          <w:snapToGrid w:val="0"/>
          <w:lang w:val="en-GB" w:eastAsia="nl-NL"/>
        </w:rPr>
        <w:t xml:space="preserve"> </w:t>
      </w:r>
      <w:r w:rsidRPr="00116866">
        <w:rPr>
          <w:rFonts w:cs="Arial"/>
          <w:snapToGrid w:val="0"/>
          <w:lang w:val="en-GB" w:eastAsia="nl-NL"/>
        </w:rPr>
        <w:t xml:space="preserve">for its own uses without the approval of the </w:t>
      </w:r>
      <w:r w:rsidRPr="00D2513E">
        <w:rPr>
          <w:rFonts w:cs="Arial"/>
          <w:snapToGrid w:val="0"/>
          <w:lang w:val="en-GB" w:eastAsia="nl-NL"/>
        </w:rPr>
        <w:t>Steering Committee</w:t>
      </w:r>
      <w:r w:rsidRPr="00116866">
        <w:rPr>
          <w:rFonts w:cs="Arial"/>
          <w:snapToGrid w:val="0"/>
          <w:lang w:val="en-GB" w:eastAsia="nl-NL"/>
        </w:rPr>
        <w:t>.</w:t>
      </w:r>
      <w:r w:rsidR="00876155">
        <w:rPr>
          <w:rFonts w:cs="Arial"/>
          <w:snapToGrid w:val="0"/>
          <w:lang w:val="en-GB" w:eastAsia="nl-NL"/>
        </w:rPr>
        <w:t xml:space="preserve"> </w:t>
      </w:r>
      <w:r w:rsidR="003A2B2C" w:rsidRPr="00876155">
        <w:rPr>
          <w:rFonts w:cs="Arial"/>
          <w:snapToGrid w:val="0"/>
          <w:lang w:val="en-GB" w:eastAsia="nl-NL"/>
        </w:rPr>
        <w:t>Each Partner</w:t>
      </w:r>
      <w:r w:rsidR="002078D9">
        <w:rPr>
          <w:rFonts w:cs="Arial"/>
          <w:snapToGrid w:val="0"/>
          <w:lang w:val="en-GB" w:eastAsia="nl-NL"/>
        </w:rPr>
        <w:t xml:space="preserve"> </w:t>
      </w:r>
      <w:r w:rsidR="003A2B2C" w:rsidRPr="00876155">
        <w:rPr>
          <w:rFonts w:cs="Arial"/>
          <w:snapToGrid w:val="0"/>
          <w:lang w:val="en-GB" w:eastAsia="nl-NL"/>
        </w:rPr>
        <w:t>shall be responsible and liable for the processing of its own Data in accordance with applicable laws.</w:t>
      </w:r>
    </w:p>
    <w:p w14:paraId="4F69EAC6" w14:textId="77777777" w:rsidR="00116866" w:rsidRPr="00116866" w:rsidRDefault="00116866" w:rsidP="00116866">
      <w:pPr>
        <w:rPr>
          <w:rFonts w:cs="Arial"/>
          <w:snapToGrid w:val="0"/>
          <w:lang w:val="en-GB" w:eastAsia="nl-NL"/>
        </w:rPr>
      </w:pPr>
    </w:p>
    <w:p w14:paraId="2D60A07F" w14:textId="77777777" w:rsidR="00116866" w:rsidRPr="00116866" w:rsidRDefault="00116866" w:rsidP="00742FEB">
      <w:pPr>
        <w:pStyle w:val="Kop3"/>
        <w:ind w:firstLine="720"/>
        <w:rPr>
          <w:i w:val="0"/>
          <w:snapToGrid w:val="0"/>
          <w:lang w:val="en-GB" w:eastAsia="nl-NL"/>
        </w:rPr>
      </w:pPr>
      <w:bookmarkStart w:id="24" w:name="_Toc209432501"/>
      <w:r w:rsidRPr="00116866">
        <w:rPr>
          <w:snapToGrid w:val="0"/>
          <w:lang w:val="en-GB" w:eastAsia="nl-NL"/>
        </w:rPr>
        <w:t>Access by Researchers</w:t>
      </w:r>
      <w:bookmarkEnd w:id="24"/>
    </w:p>
    <w:p w14:paraId="6EF9F78F" w14:textId="741939AF" w:rsidR="00116866" w:rsidRPr="00116866" w:rsidRDefault="00DB0EB0" w:rsidP="00116866">
      <w:pPr>
        <w:numPr>
          <w:ilvl w:val="0"/>
          <w:numId w:val="1"/>
        </w:numPr>
        <w:tabs>
          <w:tab w:val="clear" w:pos="1080"/>
        </w:tabs>
        <w:rPr>
          <w:rFonts w:cs="Arial"/>
          <w:snapToGrid w:val="0"/>
          <w:lang w:val="en-GB" w:eastAsia="nl-NL"/>
        </w:rPr>
      </w:pPr>
      <w:r>
        <w:rPr>
          <w:rFonts w:cs="Arial"/>
          <w:snapToGrid w:val="0"/>
          <w:lang w:val="en-GB" w:eastAsia="nl-NL"/>
        </w:rPr>
        <w:t xml:space="preserve">Each Partner shall be responsible for ensuring that </w:t>
      </w:r>
      <w:r w:rsidR="00116866" w:rsidRPr="00116866">
        <w:rPr>
          <w:rFonts w:cs="Arial"/>
          <w:snapToGrid w:val="0"/>
          <w:lang w:val="en-GB" w:eastAsia="nl-NL"/>
        </w:rPr>
        <w:t>Researchers</w:t>
      </w:r>
      <w:r w:rsidR="008368AC" w:rsidRPr="008368AC">
        <w:rPr>
          <w:rFonts w:cs="Arial"/>
          <w:snapToGrid w:val="0"/>
          <w:lang w:val="en-GB" w:eastAsia="nl-NL"/>
        </w:rPr>
        <w:t xml:space="preserve">, associated with </w:t>
      </w:r>
      <w:r w:rsidR="00622B6C">
        <w:rPr>
          <w:rFonts w:cs="Arial"/>
          <w:snapToGrid w:val="0"/>
          <w:lang w:val="en-GB" w:eastAsia="nl-NL"/>
        </w:rPr>
        <w:t>their</w:t>
      </w:r>
      <w:r>
        <w:rPr>
          <w:rFonts w:cs="Arial"/>
          <w:snapToGrid w:val="0"/>
          <w:lang w:val="en-GB" w:eastAsia="nl-NL"/>
        </w:rPr>
        <w:t xml:space="preserve"> </w:t>
      </w:r>
      <w:r w:rsidR="00620028">
        <w:rPr>
          <w:rFonts w:cs="Arial"/>
          <w:snapToGrid w:val="0"/>
          <w:lang w:val="en-GB" w:eastAsia="nl-NL"/>
        </w:rPr>
        <w:t>i</w:t>
      </w:r>
      <w:r w:rsidR="008368AC" w:rsidRPr="008368AC">
        <w:rPr>
          <w:rFonts w:cs="Arial"/>
          <w:snapToGrid w:val="0"/>
          <w:lang w:val="en-GB" w:eastAsia="nl-NL"/>
        </w:rPr>
        <w:t>nstitut</w:t>
      </w:r>
      <w:r w:rsidR="00DF2A36">
        <w:rPr>
          <w:rFonts w:cs="Arial"/>
          <w:snapToGrid w:val="0"/>
          <w:lang w:val="en-GB" w:eastAsia="nl-NL"/>
        </w:rPr>
        <w:t>e</w:t>
      </w:r>
      <w:r w:rsidR="008368AC" w:rsidRPr="008368AC">
        <w:rPr>
          <w:rFonts w:cs="Arial"/>
          <w:snapToGrid w:val="0"/>
          <w:lang w:val="en-GB" w:eastAsia="nl-NL"/>
        </w:rPr>
        <w:t>,</w:t>
      </w:r>
      <w:r w:rsidR="00116866" w:rsidRPr="00116866">
        <w:rPr>
          <w:rFonts w:cs="Arial"/>
          <w:snapToGrid w:val="0"/>
          <w:lang w:val="en-GB" w:eastAsia="nl-NL"/>
        </w:rPr>
        <w:t xml:space="preserve"> shall be bound by this </w:t>
      </w:r>
      <w:r w:rsidR="007078A4">
        <w:rPr>
          <w:rFonts w:cs="Arial"/>
          <w:snapToGrid w:val="0"/>
          <w:lang w:val="en-GB" w:eastAsia="nl-NL"/>
        </w:rPr>
        <w:t>Joint Data Registry Agreement.</w:t>
      </w:r>
      <w:r w:rsidR="00116866" w:rsidRPr="00116866">
        <w:rPr>
          <w:rFonts w:cs="Arial"/>
          <w:snapToGrid w:val="0"/>
          <w:lang w:val="en-GB" w:eastAsia="nl-NL"/>
        </w:rPr>
        <w:t xml:space="preserve"> The applicable conditions must be made known to the Researcher at least prior to the review of the Study Proposal.</w:t>
      </w:r>
    </w:p>
    <w:p w14:paraId="069B1779" w14:textId="77777777" w:rsidR="00116866" w:rsidRPr="00116866" w:rsidRDefault="00116866" w:rsidP="00116866">
      <w:pPr>
        <w:rPr>
          <w:rFonts w:cs="Arial"/>
          <w:snapToGrid w:val="0"/>
          <w:lang w:val="en-GB" w:eastAsia="nl-NL"/>
        </w:rPr>
      </w:pPr>
    </w:p>
    <w:p w14:paraId="151B3435" w14:textId="698A302F" w:rsidR="008368AC" w:rsidRPr="008368AC" w:rsidRDefault="00116866" w:rsidP="008368AC">
      <w:pPr>
        <w:numPr>
          <w:ilvl w:val="0"/>
          <w:numId w:val="1"/>
        </w:numPr>
        <w:tabs>
          <w:tab w:val="clear" w:pos="1080"/>
        </w:tabs>
        <w:rPr>
          <w:rFonts w:cs="Arial"/>
          <w:snapToGrid w:val="0"/>
          <w:lang w:val="en-GB" w:eastAsia="nl-NL"/>
        </w:rPr>
      </w:pPr>
      <w:r w:rsidRPr="002F6A1D">
        <w:rPr>
          <w:rFonts w:cs="Arial"/>
          <w:snapToGrid w:val="0"/>
          <w:lang w:val="en-GB" w:eastAsia="nl-NL"/>
        </w:rPr>
        <w:t>Researchers requesting Data shall s</w:t>
      </w:r>
      <w:r w:rsidR="002F6A1D" w:rsidRPr="002F6A1D">
        <w:rPr>
          <w:rFonts w:cs="Arial"/>
          <w:snapToGrid w:val="0"/>
          <w:lang w:val="en-GB" w:eastAsia="nl-NL"/>
        </w:rPr>
        <w:t>end</w:t>
      </w:r>
      <w:r w:rsidRPr="002F6A1D">
        <w:rPr>
          <w:rFonts w:cs="Arial"/>
          <w:snapToGrid w:val="0"/>
          <w:lang w:val="en-GB" w:eastAsia="nl-NL"/>
        </w:rPr>
        <w:t xml:space="preserve"> their </w:t>
      </w:r>
      <w:r w:rsidRPr="002F32FC">
        <w:rPr>
          <w:rFonts w:cs="Arial"/>
          <w:snapToGrid w:val="0"/>
          <w:lang w:val="en-GB" w:eastAsia="nl-NL"/>
        </w:rPr>
        <w:t xml:space="preserve">Study Proposal to the </w:t>
      </w:r>
      <w:r w:rsidR="002F6A1D" w:rsidRPr="002F32FC">
        <w:rPr>
          <w:rFonts w:cs="Arial"/>
          <w:snapToGrid w:val="0"/>
          <w:lang w:val="en-GB" w:eastAsia="nl-NL"/>
        </w:rPr>
        <w:t>Coordinator</w:t>
      </w:r>
      <w:r w:rsidR="002F6A1D" w:rsidRPr="002F6A1D">
        <w:rPr>
          <w:rFonts w:cs="Arial"/>
          <w:snapToGrid w:val="0"/>
          <w:lang w:val="en-GB" w:eastAsia="nl-NL"/>
        </w:rPr>
        <w:t xml:space="preserve"> </w:t>
      </w:r>
      <w:r w:rsidR="002F6A1D" w:rsidRPr="002F6A1D">
        <w:rPr>
          <w:rFonts w:cs="Arial"/>
          <w:snapToGrid w:val="0"/>
          <w:lang w:val="en" w:eastAsia="nl-NL"/>
        </w:rPr>
        <w:t xml:space="preserve">who will submit this Proposal to the </w:t>
      </w:r>
      <w:r w:rsidR="002F6A1D" w:rsidRPr="002F32FC">
        <w:rPr>
          <w:rFonts w:cs="Arial"/>
          <w:snapToGrid w:val="0"/>
          <w:lang w:val="en" w:eastAsia="nl-NL"/>
        </w:rPr>
        <w:t xml:space="preserve">Steering </w:t>
      </w:r>
      <w:r w:rsidR="000C65F0" w:rsidRPr="002F32FC">
        <w:rPr>
          <w:rFonts w:cs="Arial"/>
          <w:bCs/>
          <w:snapToGrid w:val="0"/>
          <w:lang w:eastAsia="nl-NL"/>
        </w:rPr>
        <w:t>Committee</w:t>
      </w:r>
      <w:r w:rsidRPr="002F6A1D">
        <w:rPr>
          <w:rFonts w:cs="Arial"/>
          <w:snapToGrid w:val="0"/>
          <w:lang w:val="en-GB" w:eastAsia="nl-NL"/>
        </w:rPr>
        <w:t xml:space="preserve"> in accordance with th</w:t>
      </w:r>
      <w:r w:rsidR="00622B6C">
        <w:rPr>
          <w:rFonts w:cs="Arial"/>
          <w:snapToGrid w:val="0"/>
          <w:lang w:val="en-GB" w:eastAsia="nl-NL"/>
        </w:rPr>
        <w:t xml:space="preserve">is </w:t>
      </w:r>
      <w:r w:rsidR="00423831">
        <w:rPr>
          <w:rFonts w:cs="Arial"/>
          <w:snapToGrid w:val="0"/>
          <w:lang w:val="en-GB" w:eastAsia="nl-NL"/>
        </w:rPr>
        <w:t>Joint Data Registry Agreement</w:t>
      </w:r>
      <w:r w:rsidRPr="002F6A1D">
        <w:rPr>
          <w:rFonts w:cs="Arial"/>
          <w:snapToGrid w:val="0"/>
          <w:lang w:val="en-GB" w:eastAsia="nl-NL"/>
        </w:rPr>
        <w:t xml:space="preserve">. </w:t>
      </w:r>
      <w:r w:rsidR="008368AC" w:rsidRPr="008368AC">
        <w:rPr>
          <w:rFonts w:cs="Arial"/>
          <w:snapToGrid w:val="0"/>
          <w:lang w:val="en-GB" w:eastAsia="nl-NL"/>
        </w:rPr>
        <w:t>Only Researchers who are employees</w:t>
      </w:r>
      <w:r w:rsidR="00620028">
        <w:rPr>
          <w:rFonts w:cs="Arial"/>
          <w:snapToGrid w:val="0"/>
          <w:lang w:val="en-GB" w:eastAsia="nl-NL"/>
        </w:rPr>
        <w:t xml:space="preserve"> </w:t>
      </w:r>
      <w:r w:rsidR="008368AC" w:rsidRPr="008368AC">
        <w:rPr>
          <w:rFonts w:cs="Arial"/>
          <w:snapToGrid w:val="0"/>
          <w:lang w:val="en-GB" w:eastAsia="nl-NL"/>
        </w:rPr>
        <w:t xml:space="preserve">of </w:t>
      </w:r>
      <w:r w:rsidR="00FF7F8E">
        <w:rPr>
          <w:rFonts w:cs="Arial"/>
          <w:snapToGrid w:val="0"/>
          <w:lang w:val="en-GB" w:eastAsia="nl-NL"/>
        </w:rPr>
        <w:t xml:space="preserve">or otherwise associated with </w:t>
      </w:r>
      <w:r w:rsidR="008368AC" w:rsidRPr="008368AC">
        <w:rPr>
          <w:rFonts w:cs="Arial"/>
          <w:snapToGrid w:val="0"/>
          <w:lang w:val="en-GB" w:eastAsia="nl-NL"/>
        </w:rPr>
        <w:t xml:space="preserve">a Partner can submit a Study Proposal for Data release to the </w:t>
      </w:r>
      <w:r w:rsidR="00FF7F8E">
        <w:rPr>
          <w:rFonts w:cs="Arial"/>
          <w:snapToGrid w:val="0"/>
          <w:lang w:val="en-GB" w:eastAsia="nl-NL"/>
        </w:rPr>
        <w:t>Coordinator.</w:t>
      </w:r>
      <w:r w:rsidR="008368AC" w:rsidRPr="008368AC">
        <w:rPr>
          <w:rFonts w:cs="Arial"/>
          <w:snapToGrid w:val="0"/>
          <w:lang w:val="en-GB" w:eastAsia="nl-NL"/>
        </w:rPr>
        <w:t xml:space="preserve"> </w:t>
      </w:r>
      <w:r w:rsidR="00FF7F8E">
        <w:rPr>
          <w:rFonts w:cs="Arial"/>
          <w:snapToGrid w:val="0"/>
          <w:lang w:val="en-GB" w:eastAsia="nl-NL"/>
        </w:rPr>
        <w:t>If</w:t>
      </w:r>
      <w:r w:rsidR="00FF7F8E" w:rsidRPr="008368AC">
        <w:rPr>
          <w:rFonts w:cs="Arial"/>
          <w:snapToGrid w:val="0"/>
          <w:lang w:val="en-GB" w:eastAsia="nl-NL"/>
        </w:rPr>
        <w:t xml:space="preserve"> </w:t>
      </w:r>
      <w:r w:rsidR="00FF7F8E">
        <w:rPr>
          <w:rFonts w:cs="Arial"/>
          <w:snapToGrid w:val="0"/>
          <w:lang w:val="en-GB" w:eastAsia="nl-NL"/>
        </w:rPr>
        <w:t xml:space="preserve">the Study includes the collaboration with a </w:t>
      </w:r>
      <w:r w:rsidR="008368AC" w:rsidRPr="008368AC">
        <w:rPr>
          <w:rFonts w:cs="Arial"/>
          <w:snapToGrid w:val="0"/>
          <w:lang w:val="en-GB" w:eastAsia="nl-NL"/>
        </w:rPr>
        <w:t>non-Partner</w:t>
      </w:r>
      <w:r w:rsidR="00FF7F8E">
        <w:rPr>
          <w:rFonts w:cs="Arial"/>
          <w:snapToGrid w:val="0"/>
          <w:lang w:val="en-GB" w:eastAsia="nl-NL"/>
        </w:rPr>
        <w:t>, the Partner whose Researcher has submitted the Study proposal warrants that a</w:t>
      </w:r>
      <w:r w:rsidR="008368AC" w:rsidRPr="008368AC">
        <w:rPr>
          <w:rFonts w:cs="Arial"/>
          <w:snapToGrid w:val="0"/>
          <w:lang w:val="en-GB" w:eastAsia="nl-NL"/>
        </w:rPr>
        <w:t xml:space="preserve"> separate contract for this collaboration</w:t>
      </w:r>
      <w:r w:rsidR="00FF7F8E">
        <w:rPr>
          <w:rFonts w:cs="Arial"/>
          <w:snapToGrid w:val="0"/>
          <w:lang w:val="en-GB" w:eastAsia="nl-NL"/>
        </w:rPr>
        <w:t xml:space="preserve"> shall be entered into, reflecting the relevant terms and conditions of this </w:t>
      </w:r>
      <w:r w:rsidR="003B1DBC" w:rsidRPr="003B1DBC">
        <w:rPr>
          <w:rFonts w:cs="Arial"/>
          <w:snapToGrid w:val="0"/>
          <w:lang w:val="en-GB" w:eastAsia="nl-NL"/>
        </w:rPr>
        <w:t>Joint Data Registry Agreement</w:t>
      </w:r>
      <w:r w:rsidR="008368AC" w:rsidRPr="008368AC">
        <w:rPr>
          <w:rFonts w:cs="Arial"/>
          <w:snapToGrid w:val="0"/>
          <w:lang w:val="en-GB" w:eastAsia="nl-NL"/>
        </w:rPr>
        <w:t xml:space="preserve">.  </w:t>
      </w:r>
    </w:p>
    <w:p w14:paraId="06E02D70" w14:textId="67C438F3" w:rsidR="00116866" w:rsidRPr="002F6A1D" w:rsidRDefault="00116866" w:rsidP="00830E16">
      <w:pPr>
        <w:ind w:left="1080"/>
        <w:rPr>
          <w:rFonts w:cs="Arial"/>
          <w:snapToGrid w:val="0"/>
          <w:lang w:val="en-GB" w:eastAsia="nl-NL"/>
        </w:rPr>
      </w:pPr>
    </w:p>
    <w:p w14:paraId="526CFB66" w14:textId="4710C2C5" w:rsidR="00116866" w:rsidRPr="00116866" w:rsidRDefault="00116866" w:rsidP="00116866">
      <w:pPr>
        <w:numPr>
          <w:ilvl w:val="0"/>
          <w:numId w:val="1"/>
        </w:numPr>
        <w:tabs>
          <w:tab w:val="clear" w:pos="1080"/>
        </w:tabs>
        <w:rPr>
          <w:rFonts w:cs="Arial"/>
          <w:snapToGrid w:val="0"/>
          <w:lang w:val="en-GB" w:eastAsia="nl-NL"/>
        </w:rPr>
      </w:pPr>
      <w:r w:rsidRPr="00116866">
        <w:rPr>
          <w:rFonts w:cs="Arial"/>
          <w:snapToGrid w:val="0"/>
          <w:lang w:val="en-GB" w:eastAsia="nl-NL"/>
        </w:rPr>
        <w:t>Making available Data</w:t>
      </w:r>
      <w:r w:rsidR="002F7572">
        <w:rPr>
          <w:rFonts w:cs="Arial"/>
          <w:snapToGrid w:val="0"/>
          <w:lang w:val="en-GB" w:eastAsia="nl-NL"/>
        </w:rPr>
        <w:t xml:space="preserve"> </w:t>
      </w:r>
      <w:r w:rsidRPr="00116866">
        <w:rPr>
          <w:rFonts w:cs="Arial"/>
          <w:snapToGrid w:val="0"/>
          <w:lang w:val="en-GB" w:eastAsia="nl-NL"/>
        </w:rPr>
        <w:t xml:space="preserve">shall be conditional to obtained approval from the </w:t>
      </w:r>
      <w:r w:rsidR="002F6A1D" w:rsidRPr="002F32FC">
        <w:rPr>
          <w:rFonts w:cs="Arial"/>
          <w:bCs/>
          <w:snapToGrid w:val="0"/>
          <w:lang w:eastAsia="nl-NL"/>
        </w:rPr>
        <w:t>Steering</w:t>
      </w:r>
      <w:r w:rsidR="000C65F0" w:rsidRPr="002F32FC">
        <w:rPr>
          <w:rFonts w:cs="Arial"/>
          <w:bCs/>
          <w:snapToGrid w:val="0"/>
          <w:lang w:eastAsia="nl-NL"/>
        </w:rPr>
        <w:t xml:space="preserve"> Committee</w:t>
      </w:r>
      <w:r w:rsidR="000C65F0" w:rsidRPr="000C65F0">
        <w:rPr>
          <w:rFonts w:cs="Arial"/>
          <w:b/>
          <w:bCs/>
          <w:snapToGrid w:val="0"/>
          <w:lang w:eastAsia="nl-NL"/>
        </w:rPr>
        <w:t xml:space="preserve"> </w:t>
      </w:r>
      <w:r w:rsidRPr="00116866">
        <w:rPr>
          <w:rFonts w:cs="Arial"/>
          <w:snapToGrid w:val="0"/>
          <w:lang w:val="en-GB" w:eastAsia="nl-NL"/>
        </w:rPr>
        <w:t xml:space="preserve">and to the extent applicable to </w:t>
      </w:r>
      <w:r w:rsidR="00763A9F">
        <w:rPr>
          <w:rFonts w:cs="Arial"/>
          <w:snapToGrid w:val="0"/>
          <w:lang w:val="en-GB" w:eastAsia="nl-NL"/>
        </w:rPr>
        <w:t>any</w:t>
      </w:r>
      <w:r w:rsidR="00763A9F" w:rsidRPr="00116866">
        <w:rPr>
          <w:rFonts w:cs="Arial"/>
          <w:snapToGrid w:val="0"/>
          <w:lang w:val="en-GB" w:eastAsia="nl-NL"/>
        </w:rPr>
        <w:t xml:space="preserve"> </w:t>
      </w:r>
      <w:r w:rsidR="00763A9F">
        <w:rPr>
          <w:rFonts w:cs="Arial"/>
          <w:snapToGrid w:val="0"/>
          <w:lang w:val="en-GB" w:eastAsia="nl-NL"/>
        </w:rPr>
        <w:t xml:space="preserve">approvals, </w:t>
      </w:r>
      <w:r w:rsidRPr="00116866">
        <w:rPr>
          <w:rFonts w:cs="Arial"/>
          <w:snapToGrid w:val="0"/>
          <w:lang w:val="en-GB" w:eastAsia="nl-NL"/>
        </w:rPr>
        <w:t xml:space="preserve">permits and licenses </w:t>
      </w:r>
      <w:r w:rsidR="00763A9F">
        <w:rPr>
          <w:rFonts w:cs="Arial"/>
          <w:snapToGrid w:val="0"/>
          <w:lang w:val="en-GB" w:eastAsia="nl-NL"/>
        </w:rPr>
        <w:t xml:space="preserve">as </w:t>
      </w:r>
      <w:r w:rsidRPr="00116866">
        <w:rPr>
          <w:rFonts w:cs="Arial"/>
          <w:snapToGrid w:val="0"/>
          <w:lang w:val="en-GB" w:eastAsia="nl-NL"/>
        </w:rPr>
        <w:t>required by the Researcher’s national law.</w:t>
      </w:r>
    </w:p>
    <w:p w14:paraId="39F55DA8" w14:textId="77777777" w:rsidR="00116866" w:rsidRPr="00116866" w:rsidRDefault="00116866" w:rsidP="00116866">
      <w:pPr>
        <w:rPr>
          <w:rFonts w:cs="Arial"/>
          <w:snapToGrid w:val="0"/>
          <w:lang w:val="en-GB" w:eastAsia="nl-NL"/>
        </w:rPr>
      </w:pPr>
    </w:p>
    <w:p w14:paraId="1516DB90" w14:textId="643C70EA" w:rsidR="00116866" w:rsidRPr="00BE2698" w:rsidRDefault="00116866" w:rsidP="00E35702">
      <w:pPr>
        <w:numPr>
          <w:ilvl w:val="0"/>
          <w:numId w:val="1"/>
        </w:numPr>
        <w:rPr>
          <w:rFonts w:cs="Arial"/>
          <w:snapToGrid w:val="0"/>
          <w:lang w:val="en-GB" w:eastAsia="nl-NL"/>
        </w:rPr>
      </w:pPr>
      <w:r w:rsidRPr="00BE2698">
        <w:rPr>
          <w:rFonts w:cs="Arial"/>
          <w:snapToGrid w:val="0"/>
          <w:lang w:val="en-GB" w:eastAsia="nl-NL"/>
        </w:rPr>
        <w:t xml:space="preserve">If the </w:t>
      </w:r>
      <w:r w:rsidR="002F6A1D" w:rsidRPr="00F85519">
        <w:rPr>
          <w:rFonts w:cs="Arial"/>
          <w:bCs/>
          <w:snapToGrid w:val="0"/>
          <w:lang w:eastAsia="nl-NL"/>
        </w:rPr>
        <w:t>Steering</w:t>
      </w:r>
      <w:r w:rsidR="000C65F0" w:rsidRPr="00F85519">
        <w:rPr>
          <w:rFonts w:cs="Arial"/>
          <w:bCs/>
          <w:snapToGrid w:val="0"/>
          <w:lang w:eastAsia="nl-NL"/>
        </w:rPr>
        <w:t xml:space="preserve"> Committee</w:t>
      </w:r>
      <w:r w:rsidR="000C65F0" w:rsidRPr="00BE2698">
        <w:rPr>
          <w:rFonts w:cs="Arial"/>
          <w:b/>
          <w:bCs/>
          <w:snapToGrid w:val="0"/>
          <w:lang w:eastAsia="nl-NL"/>
        </w:rPr>
        <w:t xml:space="preserve"> </w:t>
      </w:r>
      <w:r w:rsidRPr="00BE2698">
        <w:rPr>
          <w:rFonts w:cs="Arial"/>
          <w:snapToGrid w:val="0"/>
          <w:lang w:val="en-GB" w:eastAsia="nl-NL"/>
        </w:rPr>
        <w:t>approves a Study Proposal, the Researcher will receive a ‘</w:t>
      </w:r>
      <w:r w:rsidR="002F6A1D" w:rsidRPr="00BE2698">
        <w:rPr>
          <w:rFonts w:cs="Arial"/>
          <w:snapToGrid w:val="0"/>
          <w:lang w:val="en-GB" w:eastAsia="nl-NL"/>
        </w:rPr>
        <w:t>Mail</w:t>
      </w:r>
      <w:r w:rsidRPr="00BE2698">
        <w:rPr>
          <w:rFonts w:cs="Arial"/>
          <w:snapToGrid w:val="0"/>
          <w:lang w:val="en-GB" w:eastAsia="nl-NL"/>
        </w:rPr>
        <w:t xml:space="preserve"> of Approval’</w:t>
      </w:r>
      <w:r w:rsidR="00E35702">
        <w:rPr>
          <w:rFonts w:cs="Arial"/>
          <w:snapToGrid w:val="0"/>
          <w:lang w:val="en-GB" w:eastAsia="nl-NL"/>
        </w:rPr>
        <w:t>,</w:t>
      </w:r>
      <w:r w:rsidR="00E35702" w:rsidRPr="00E35702">
        <w:t xml:space="preserve"> </w:t>
      </w:r>
      <w:r w:rsidR="00E35702" w:rsidRPr="00E35702">
        <w:rPr>
          <w:rFonts w:cs="Arial"/>
          <w:snapToGrid w:val="0"/>
          <w:lang w:val="en-GB" w:eastAsia="nl-NL"/>
        </w:rPr>
        <w:t xml:space="preserve">as attached hereto as </w:t>
      </w:r>
      <w:r w:rsidR="00E35702" w:rsidRPr="00E35702">
        <w:rPr>
          <w:rFonts w:cs="Arial"/>
          <w:b/>
          <w:snapToGrid w:val="0"/>
          <w:lang w:val="en-GB" w:eastAsia="nl-NL"/>
        </w:rPr>
        <w:t>Appendix F</w:t>
      </w:r>
      <w:r w:rsidR="00E35702">
        <w:rPr>
          <w:rFonts w:cs="Arial"/>
          <w:snapToGrid w:val="0"/>
          <w:lang w:val="en-GB" w:eastAsia="nl-NL"/>
        </w:rPr>
        <w:t>,</w:t>
      </w:r>
      <w:r w:rsidRPr="00BE2698">
        <w:rPr>
          <w:rFonts w:cs="Arial"/>
          <w:snapToGrid w:val="0"/>
          <w:lang w:val="en-GB" w:eastAsia="nl-NL"/>
        </w:rPr>
        <w:t xml:space="preserve"> stipulating the general terms and condition with regard to receipt and use of the Data</w:t>
      </w:r>
      <w:r w:rsidR="002F7572">
        <w:rPr>
          <w:rFonts w:cs="Arial"/>
          <w:snapToGrid w:val="0"/>
          <w:lang w:val="en-GB" w:eastAsia="nl-NL"/>
        </w:rPr>
        <w:t xml:space="preserve">. </w:t>
      </w:r>
      <w:r w:rsidR="00BE2698" w:rsidRPr="00BE2698">
        <w:rPr>
          <w:rFonts w:cs="Arial"/>
          <w:snapToGrid w:val="0"/>
          <w:lang w:val="en" w:eastAsia="nl-NL"/>
        </w:rPr>
        <w:t xml:space="preserve">In order to have an overview of all </w:t>
      </w:r>
      <w:r w:rsidR="00BE2698">
        <w:rPr>
          <w:rFonts w:cs="Arial"/>
          <w:snapToGrid w:val="0"/>
          <w:lang w:val="en" w:eastAsia="nl-NL"/>
        </w:rPr>
        <w:t>Studies</w:t>
      </w:r>
      <w:r w:rsidR="00BE2698" w:rsidRPr="00BE2698">
        <w:rPr>
          <w:rFonts w:cs="Arial"/>
          <w:snapToGrid w:val="0"/>
          <w:lang w:val="en" w:eastAsia="nl-NL"/>
        </w:rPr>
        <w:t xml:space="preserve"> performed, all ‘Approval emails' will be stored </w:t>
      </w:r>
      <w:r w:rsidR="003474F7">
        <w:rPr>
          <w:rFonts w:cs="Arial"/>
          <w:snapToGrid w:val="0"/>
          <w:lang w:val="en" w:eastAsia="nl-NL"/>
        </w:rPr>
        <w:t>by</w:t>
      </w:r>
      <w:r w:rsidR="003474F7" w:rsidRPr="00BE2698">
        <w:rPr>
          <w:rFonts w:cs="Arial"/>
          <w:snapToGrid w:val="0"/>
          <w:lang w:val="en" w:eastAsia="nl-NL"/>
        </w:rPr>
        <w:t xml:space="preserve"> </w:t>
      </w:r>
      <w:r w:rsidR="00BE2698" w:rsidRPr="00BE2698">
        <w:rPr>
          <w:rFonts w:cs="Arial"/>
          <w:snapToGrid w:val="0"/>
          <w:lang w:val="en" w:eastAsia="nl-NL"/>
        </w:rPr>
        <w:t xml:space="preserve">the </w:t>
      </w:r>
      <w:r w:rsidR="003474F7" w:rsidRPr="00F85519">
        <w:rPr>
          <w:rFonts w:cs="Arial"/>
          <w:snapToGrid w:val="0"/>
          <w:lang w:val="en" w:eastAsia="nl-NL"/>
        </w:rPr>
        <w:t>C</w:t>
      </w:r>
      <w:r w:rsidR="00BE2698" w:rsidRPr="00F85519">
        <w:rPr>
          <w:rFonts w:cs="Arial"/>
          <w:snapToGrid w:val="0"/>
          <w:lang w:val="en" w:eastAsia="nl-NL"/>
        </w:rPr>
        <w:t>oordinator.</w:t>
      </w:r>
    </w:p>
    <w:p w14:paraId="28F1DB83" w14:textId="77777777" w:rsidR="00116866" w:rsidRPr="00116866" w:rsidRDefault="00116866" w:rsidP="00116866">
      <w:pPr>
        <w:rPr>
          <w:rFonts w:cs="Arial"/>
          <w:snapToGrid w:val="0"/>
          <w:lang w:val="en-GB" w:eastAsia="nl-NL"/>
        </w:rPr>
      </w:pPr>
    </w:p>
    <w:p w14:paraId="617EECE8" w14:textId="041C5907" w:rsidR="00116866" w:rsidRPr="005D1B04" w:rsidRDefault="002354DC" w:rsidP="005D1B04">
      <w:pPr>
        <w:numPr>
          <w:ilvl w:val="0"/>
          <w:numId w:val="1"/>
        </w:numPr>
        <w:tabs>
          <w:tab w:val="clear" w:pos="1080"/>
        </w:tabs>
        <w:rPr>
          <w:rFonts w:cs="Arial"/>
          <w:snapToGrid w:val="0"/>
          <w:lang w:val="en-GB" w:eastAsia="nl-NL"/>
        </w:rPr>
      </w:pPr>
      <w:r w:rsidRPr="002354DC">
        <w:rPr>
          <w:rFonts w:cs="Arial"/>
          <w:snapToGrid w:val="0"/>
          <w:lang w:val="en-GB" w:eastAsia="nl-NL"/>
        </w:rPr>
        <w:t xml:space="preserve">The Researcher’s </w:t>
      </w:r>
      <w:r w:rsidR="00620028">
        <w:rPr>
          <w:rFonts w:cs="Arial"/>
          <w:snapToGrid w:val="0"/>
          <w:lang w:val="en-GB" w:eastAsia="nl-NL"/>
        </w:rPr>
        <w:t>I</w:t>
      </w:r>
      <w:r w:rsidR="00CE375E">
        <w:rPr>
          <w:rFonts w:cs="Arial"/>
          <w:snapToGrid w:val="0"/>
          <w:lang w:val="en-GB" w:eastAsia="nl-NL"/>
        </w:rPr>
        <w:t>nstitute shall be considered a C</w:t>
      </w:r>
      <w:r w:rsidR="00116866" w:rsidRPr="00116866">
        <w:rPr>
          <w:rFonts w:cs="Arial"/>
          <w:snapToGrid w:val="0"/>
          <w:lang w:val="en-GB" w:eastAsia="nl-NL"/>
        </w:rPr>
        <w:t xml:space="preserve">ontroller under the GDPR in relation to the </w:t>
      </w:r>
      <w:r w:rsidR="003474F7">
        <w:rPr>
          <w:rFonts w:cs="Arial"/>
          <w:snapToGrid w:val="0"/>
          <w:lang w:val="en-GB" w:eastAsia="nl-NL"/>
        </w:rPr>
        <w:t xml:space="preserve">use of the </w:t>
      </w:r>
      <w:r w:rsidR="00116866" w:rsidRPr="00116866">
        <w:rPr>
          <w:rFonts w:cs="Arial"/>
          <w:snapToGrid w:val="0"/>
          <w:lang w:val="en-GB" w:eastAsia="nl-NL"/>
        </w:rPr>
        <w:t>Dataset</w:t>
      </w:r>
      <w:r w:rsidR="003474F7">
        <w:rPr>
          <w:rFonts w:cs="Arial"/>
          <w:snapToGrid w:val="0"/>
          <w:lang w:val="en-GB" w:eastAsia="nl-NL"/>
        </w:rPr>
        <w:t xml:space="preserve"> for the purpose of the Study</w:t>
      </w:r>
      <w:r w:rsidR="00116866" w:rsidRPr="00116866">
        <w:rPr>
          <w:rFonts w:cs="Arial"/>
          <w:snapToGrid w:val="0"/>
          <w:lang w:val="en-GB" w:eastAsia="nl-NL"/>
        </w:rPr>
        <w:t xml:space="preserve">. The </w:t>
      </w:r>
      <w:r w:rsidR="00CE375E">
        <w:rPr>
          <w:rFonts w:cs="Arial"/>
          <w:snapToGrid w:val="0"/>
          <w:lang w:val="en-GB" w:eastAsia="nl-NL"/>
        </w:rPr>
        <w:t>Mail</w:t>
      </w:r>
      <w:r w:rsidR="00116866" w:rsidRPr="00116866">
        <w:rPr>
          <w:rFonts w:cs="Arial"/>
          <w:snapToGrid w:val="0"/>
          <w:lang w:val="en-GB" w:eastAsia="nl-NL"/>
        </w:rPr>
        <w:t xml:space="preserve"> of Approval </w:t>
      </w:r>
      <w:r w:rsidR="003474F7">
        <w:rPr>
          <w:rFonts w:cs="Arial"/>
          <w:snapToGrid w:val="0"/>
          <w:lang w:val="en-GB" w:eastAsia="nl-NL"/>
        </w:rPr>
        <w:t>may</w:t>
      </w:r>
      <w:r w:rsidR="003474F7" w:rsidRPr="00116866">
        <w:rPr>
          <w:rFonts w:cs="Arial"/>
          <w:snapToGrid w:val="0"/>
          <w:lang w:val="en-GB" w:eastAsia="nl-NL"/>
        </w:rPr>
        <w:t xml:space="preserve"> </w:t>
      </w:r>
      <w:r w:rsidR="00116866" w:rsidRPr="00116866">
        <w:rPr>
          <w:rFonts w:cs="Arial"/>
          <w:snapToGrid w:val="0"/>
          <w:lang w:val="en-GB" w:eastAsia="nl-NL"/>
        </w:rPr>
        <w:t>include provisions imposing on the Researcher</w:t>
      </w:r>
      <w:r w:rsidR="008368AC">
        <w:rPr>
          <w:rFonts w:cs="Arial"/>
          <w:snapToGrid w:val="0"/>
          <w:lang w:val="en-GB" w:eastAsia="nl-NL"/>
        </w:rPr>
        <w:t xml:space="preserve"> </w:t>
      </w:r>
      <w:r w:rsidR="008368AC" w:rsidRPr="008368AC">
        <w:rPr>
          <w:rFonts w:cs="Arial"/>
          <w:snapToGrid w:val="0"/>
          <w:lang w:val="en-GB" w:eastAsia="nl-NL"/>
        </w:rPr>
        <w:t>(as representative of the Partner</w:t>
      </w:r>
      <w:r w:rsidR="00116866" w:rsidRPr="00116866">
        <w:rPr>
          <w:rFonts w:cs="Arial"/>
          <w:snapToGrid w:val="0"/>
          <w:lang w:val="en-GB" w:eastAsia="nl-NL"/>
        </w:rPr>
        <w:t xml:space="preserve"> </w:t>
      </w:r>
      <w:r w:rsidR="003474F7">
        <w:rPr>
          <w:rFonts w:cs="Arial"/>
          <w:snapToGrid w:val="0"/>
          <w:lang w:val="en-GB" w:eastAsia="nl-NL"/>
        </w:rPr>
        <w:t>additional</w:t>
      </w:r>
      <w:r w:rsidR="003474F7" w:rsidRPr="00116866">
        <w:rPr>
          <w:rFonts w:cs="Arial"/>
          <w:snapToGrid w:val="0"/>
          <w:lang w:val="en-GB" w:eastAsia="nl-NL"/>
        </w:rPr>
        <w:t xml:space="preserve"> </w:t>
      </w:r>
      <w:r w:rsidR="00116866" w:rsidRPr="00116866">
        <w:rPr>
          <w:rFonts w:cs="Arial"/>
          <w:snapToGrid w:val="0"/>
          <w:lang w:val="en-GB" w:eastAsia="nl-NL"/>
        </w:rPr>
        <w:t xml:space="preserve">obligations </w:t>
      </w:r>
      <w:r w:rsidR="008368AC" w:rsidRPr="008368AC">
        <w:rPr>
          <w:rFonts w:cs="Arial"/>
          <w:snapToGrid w:val="0"/>
          <w:lang w:val="en-GB" w:eastAsia="nl-NL"/>
        </w:rPr>
        <w:t xml:space="preserve">that the Partner has </w:t>
      </w:r>
      <w:r w:rsidR="00116866" w:rsidRPr="00116866">
        <w:rPr>
          <w:rFonts w:cs="Arial"/>
          <w:snapToGrid w:val="0"/>
          <w:lang w:val="en-GB" w:eastAsia="nl-NL"/>
        </w:rPr>
        <w:t xml:space="preserve">as </w:t>
      </w:r>
      <w:r w:rsidR="001E2A2C">
        <w:rPr>
          <w:rFonts w:cs="Arial"/>
          <w:snapToGrid w:val="0"/>
          <w:lang w:val="en-GB" w:eastAsia="nl-NL"/>
        </w:rPr>
        <w:t>C</w:t>
      </w:r>
      <w:r w:rsidR="00116866" w:rsidRPr="00116866">
        <w:rPr>
          <w:rFonts w:cs="Arial"/>
          <w:snapToGrid w:val="0"/>
          <w:lang w:val="en-GB" w:eastAsia="nl-NL"/>
        </w:rPr>
        <w:t>ontroller under the GDPR</w:t>
      </w:r>
      <w:r>
        <w:rPr>
          <w:rFonts w:cs="Arial"/>
          <w:snapToGrid w:val="0"/>
          <w:lang w:val="en-GB" w:eastAsia="nl-NL"/>
        </w:rPr>
        <w:t>)</w:t>
      </w:r>
      <w:r w:rsidR="00116866" w:rsidRPr="00116866">
        <w:rPr>
          <w:rFonts w:cs="Arial"/>
          <w:snapToGrid w:val="0"/>
          <w:lang w:val="en-GB" w:eastAsia="nl-NL"/>
        </w:rPr>
        <w:t xml:space="preserve">. </w:t>
      </w:r>
      <w:r w:rsidR="005D1B04" w:rsidRPr="005D1B04">
        <w:rPr>
          <w:rFonts w:cs="Arial"/>
          <w:snapToGrid w:val="0"/>
          <w:lang w:val="en-GB" w:eastAsia="nl-NL"/>
        </w:rPr>
        <w:t xml:space="preserve">The </w:t>
      </w:r>
      <w:r w:rsidR="005D1B04">
        <w:rPr>
          <w:rFonts w:cs="Arial"/>
          <w:snapToGrid w:val="0"/>
          <w:lang w:val="en-GB" w:eastAsia="nl-NL"/>
        </w:rPr>
        <w:t>Researcher</w:t>
      </w:r>
      <w:r w:rsidR="005D1B04" w:rsidRPr="005D1B04">
        <w:rPr>
          <w:rFonts w:cs="Arial"/>
          <w:snapToGrid w:val="0"/>
          <w:lang w:val="en-GB" w:eastAsia="nl-NL"/>
        </w:rPr>
        <w:t xml:space="preserve"> then sends a confirmation email accepting the terms for use of the Dataset.</w:t>
      </w:r>
    </w:p>
    <w:p w14:paraId="5D536296" w14:textId="77777777" w:rsidR="00116866" w:rsidRPr="00116866" w:rsidRDefault="00116866" w:rsidP="00116866">
      <w:pPr>
        <w:rPr>
          <w:rFonts w:cs="Arial"/>
          <w:snapToGrid w:val="0"/>
          <w:lang w:val="en-GB" w:eastAsia="nl-NL"/>
        </w:rPr>
      </w:pPr>
    </w:p>
    <w:p w14:paraId="62F9FA51" w14:textId="4E900522" w:rsidR="00116866" w:rsidRPr="00A37119" w:rsidRDefault="00116866" w:rsidP="001852E0">
      <w:pPr>
        <w:numPr>
          <w:ilvl w:val="0"/>
          <w:numId w:val="1"/>
        </w:numPr>
        <w:tabs>
          <w:tab w:val="clear" w:pos="1080"/>
        </w:tabs>
        <w:rPr>
          <w:rFonts w:cs="Arial"/>
          <w:snapToGrid w:val="0"/>
          <w:lang w:val="en-GB" w:eastAsia="nl-NL"/>
        </w:rPr>
      </w:pPr>
      <w:r w:rsidRPr="00A37119">
        <w:rPr>
          <w:rFonts w:cs="Arial"/>
          <w:snapToGrid w:val="0"/>
          <w:lang w:val="en-GB" w:eastAsia="nl-NL"/>
        </w:rPr>
        <w:t xml:space="preserve">The </w:t>
      </w:r>
      <w:r w:rsidR="00BE2698" w:rsidRPr="00F85519">
        <w:rPr>
          <w:rFonts w:cs="Arial"/>
          <w:bCs/>
          <w:snapToGrid w:val="0"/>
          <w:lang w:eastAsia="nl-NL"/>
        </w:rPr>
        <w:t>Steering</w:t>
      </w:r>
      <w:r w:rsidR="000C65F0" w:rsidRPr="00F85519">
        <w:rPr>
          <w:rFonts w:cs="Arial"/>
          <w:bCs/>
          <w:snapToGrid w:val="0"/>
          <w:lang w:eastAsia="nl-NL"/>
        </w:rPr>
        <w:t xml:space="preserve"> Committee</w:t>
      </w:r>
      <w:r w:rsidR="000C65F0" w:rsidRPr="00A37119">
        <w:rPr>
          <w:rFonts w:cs="Arial"/>
          <w:b/>
          <w:bCs/>
          <w:snapToGrid w:val="0"/>
          <w:lang w:eastAsia="nl-NL"/>
        </w:rPr>
        <w:t xml:space="preserve"> </w:t>
      </w:r>
      <w:r w:rsidRPr="00A37119">
        <w:rPr>
          <w:rFonts w:cs="Arial"/>
          <w:snapToGrid w:val="0"/>
          <w:lang w:val="en-GB" w:eastAsia="nl-NL"/>
        </w:rPr>
        <w:t xml:space="preserve">in its reasonable determination, may </w:t>
      </w:r>
      <w:r w:rsidR="003D4E4F" w:rsidRPr="00A37119">
        <w:rPr>
          <w:rFonts w:cs="Arial"/>
          <w:snapToGrid w:val="0"/>
          <w:lang w:val="en-GB" w:eastAsia="nl-NL"/>
        </w:rPr>
        <w:t xml:space="preserve">impose </w:t>
      </w:r>
      <w:r w:rsidRPr="00A37119">
        <w:rPr>
          <w:rFonts w:cs="Arial"/>
          <w:snapToGrid w:val="0"/>
          <w:lang w:val="en-GB" w:eastAsia="nl-NL"/>
        </w:rPr>
        <w:t xml:space="preserve">additional conditions </w:t>
      </w:r>
      <w:r w:rsidR="003D4E4F" w:rsidRPr="00A37119">
        <w:rPr>
          <w:rFonts w:cs="Arial"/>
          <w:snapToGrid w:val="0"/>
          <w:lang w:val="en-GB" w:eastAsia="nl-NL"/>
        </w:rPr>
        <w:t xml:space="preserve">on the performance of </w:t>
      </w:r>
      <w:r w:rsidRPr="00A37119">
        <w:rPr>
          <w:rFonts w:cs="Arial"/>
          <w:snapToGrid w:val="0"/>
          <w:lang w:val="en-GB" w:eastAsia="nl-NL"/>
        </w:rPr>
        <w:t xml:space="preserve">a specific Study. Such additional conditions will be communicated to the </w:t>
      </w:r>
      <w:r w:rsidR="00A37119" w:rsidRPr="00A37119">
        <w:rPr>
          <w:rFonts w:cs="Arial"/>
          <w:snapToGrid w:val="0"/>
          <w:lang w:val="en-GB" w:eastAsia="nl-NL"/>
        </w:rPr>
        <w:t xml:space="preserve">Researcher </w:t>
      </w:r>
      <w:r w:rsidRPr="00A37119">
        <w:rPr>
          <w:rFonts w:cs="Arial"/>
          <w:snapToGrid w:val="0"/>
          <w:lang w:val="en-GB" w:eastAsia="nl-NL"/>
        </w:rPr>
        <w:t xml:space="preserve">during the reviewing process and will be added to the </w:t>
      </w:r>
      <w:r w:rsidR="008368AC" w:rsidRPr="00A37119">
        <w:rPr>
          <w:rFonts w:cs="Arial"/>
          <w:snapToGrid w:val="0"/>
          <w:lang w:val="en-GB" w:eastAsia="nl-NL"/>
        </w:rPr>
        <w:t>Mail</w:t>
      </w:r>
      <w:r w:rsidRPr="00A37119">
        <w:rPr>
          <w:rFonts w:cs="Arial"/>
          <w:snapToGrid w:val="0"/>
          <w:lang w:val="en-GB" w:eastAsia="nl-NL"/>
        </w:rPr>
        <w:t xml:space="preserve"> of Approval if the Study Proposal is approved. </w:t>
      </w:r>
    </w:p>
    <w:p w14:paraId="2B04EFDC" w14:textId="77777777" w:rsidR="00116866" w:rsidRPr="00116866" w:rsidRDefault="00116866" w:rsidP="00116866">
      <w:pPr>
        <w:rPr>
          <w:rFonts w:cs="Arial"/>
          <w:snapToGrid w:val="0"/>
          <w:lang w:val="en-GB" w:eastAsia="nl-NL"/>
        </w:rPr>
      </w:pPr>
    </w:p>
    <w:p w14:paraId="77729D1D" w14:textId="7DC4B90A" w:rsidR="00116866" w:rsidRPr="00F85519" w:rsidRDefault="00116866" w:rsidP="00116866">
      <w:pPr>
        <w:numPr>
          <w:ilvl w:val="0"/>
          <w:numId w:val="1"/>
        </w:numPr>
        <w:tabs>
          <w:tab w:val="clear" w:pos="1080"/>
        </w:tabs>
        <w:rPr>
          <w:rFonts w:cs="Arial"/>
          <w:snapToGrid w:val="0"/>
          <w:lang w:val="en-GB" w:eastAsia="nl-NL"/>
        </w:rPr>
      </w:pPr>
      <w:r w:rsidRPr="00F85519">
        <w:rPr>
          <w:rFonts w:cs="Arial"/>
          <w:snapToGrid w:val="0"/>
          <w:lang w:val="en-GB" w:eastAsia="nl-NL"/>
        </w:rPr>
        <w:t>Access to Data shall at least be conditional to the following:</w:t>
      </w:r>
    </w:p>
    <w:p w14:paraId="03026BB5" w14:textId="5F853D23" w:rsidR="00116866" w:rsidRPr="00F85519" w:rsidRDefault="00116866" w:rsidP="00FF0BDF">
      <w:pPr>
        <w:numPr>
          <w:ilvl w:val="0"/>
          <w:numId w:val="12"/>
        </w:numPr>
        <w:rPr>
          <w:rFonts w:cs="Arial"/>
          <w:snapToGrid w:val="0"/>
          <w:lang w:val="en-GB" w:eastAsia="nl-NL"/>
        </w:rPr>
      </w:pPr>
      <w:r w:rsidRPr="00F85519">
        <w:rPr>
          <w:rFonts w:cs="Arial"/>
          <w:snapToGrid w:val="0"/>
          <w:lang w:val="en-GB" w:eastAsia="nl-NL"/>
        </w:rPr>
        <w:t>The Researcher</w:t>
      </w:r>
      <w:r w:rsidR="00620028" w:rsidRPr="00F85519">
        <w:rPr>
          <w:rFonts w:cs="Arial"/>
          <w:snapToGrid w:val="0"/>
          <w:lang w:val="en-GB" w:eastAsia="nl-NL"/>
        </w:rPr>
        <w:t>’s I</w:t>
      </w:r>
      <w:r w:rsidR="006D37B9" w:rsidRPr="00F85519">
        <w:rPr>
          <w:rFonts w:cs="Arial"/>
          <w:snapToGrid w:val="0"/>
          <w:lang w:val="en-GB" w:eastAsia="nl-NL"/>
        </w:rPr>
        <w:t>nstitute</w:t>
      </w:r>
      <w:r w:rsidRPr="00F85519">
        <w:rPr>
          <w:rFonts w:cs="Arial"/>
          <w:snapToGrid w:val="0"/>
          <w:lang w:val="en-GB" w:eastAsia="nl-NL"/>
        </w:rPr>
        <w:t xml:space="preserve"> shall be responsible for obtaining the permits and approvals necessary in its own country and </w:t>
      </w:r>
      <w:r w:rsidR="008368AC" w:rsidRPr="00F85519">
        <w:rPr>
          <w:rFonts w:cs="Arial"/>
          <w:snapToGrid w:val="0"/>
          <w:lang w:val="en-GB" w:eastAsia="nl-NL"/>
        </w:rPr>
        <w:t xml:space="preserve">required by </w:t>
      </w:r>
      <w:r w:rsidR="0058048F" w:rsidRPr="00F85519">
        <w:rPr>
          <w:rFonts w:cs="Arial"/>
          <w:snapToGrid w:val="0"/>
          <w:lang w:val="en-GB" w:eastAsia="nl-NL"/>
        </w:rPr>
        <w:t xml:space="preserve">its internal </w:t>
      </w:r>
      <w:r w:rsidRPr="00F85519">
        <w:rPr>
          <w:rFonts w:cs="Arial"/>
          <w:snapToGrid w:val="0"/>
          <w:lang w:val="en-GB" w:eastAsia="nl-NL"/>
        </w:rPr>
        <w:t>policies</w:t>
      </w:r>
      <w:r w:rsidR="0058048F" w:rsidRPr="00F85519">
        <w:rPr>
          <w:rFonts w:cs="Arial"/>
          <w:snapToGrid w:val="0"/>
          <w:lang w:val="en-GB" w:eastAsia="nl-NL"/>
        </w:rPr>
        <w:t>.</w:t>
      </w:r>
    </w:p>
    <w:p w14:paraId="0EEAB023" w14:textId="61FDEB7F" w:rsidR="00116866" w:rsidRPr="00F85519" w:rsidRDefault="00116866" w:rsidP="00FF0BDF">
      <w:pPr>
        <w:numPr>
          <w:ilvl w:val="0"/>
          <w:numId w:val="12"/>
        </w:numPr>
        <w:rPr>
          <w:rFonts w:cs="Arial"/>
          <w:snapToGrid w:val="0"/>
          <w:lang w:val="en-GB" w:eastAsia="nl-NL"/>
        </w:rPr>
      </w:pPr>
      <w:r w:rsidRPr="00F85519">
        <w:rPr>
          <w:rFonts w:cs="Arial"/>
          <w:snapToGrid w:val="0"/>
          <w:lang w:val="en-GB" w:eastAsia="nl-NL"/>
        </w:rPr>
        <w:lastRenderedPageBreak/>
        <w:t>Th</w:t>
      </w:r>
      <w:r w:rsidR="00F85519" w:rsidRPr="00F85519">
        <w:rPr>
          <w:rFonts w:cs="Arial"/>
          <w:snapToGrid w:val="0"/>
          <w:lang w:val="en-GB" w:eastAsia="nl-NL"/>
        </w:rPr>
        <w:t>e</w:t>
      </w:r>
      <w:r w:rsidR="008368AC" w:rsidRPr="00F85519">
        <w:rPr>
          <w:rFonts w:cs="Arial"/>
          <w:snapToGrid w:val="0"/>
          <w:lang w:val="en-GB" w:eastAsia="nl-NL"/>
        </w:rPr>
        <w:t xml:space="preserve"> </w:t>
      </w:r>
      <w:r w:rsidR="005F04A2" w:rsidRPr="00F85519">
        <w:rPr>
          <w:rFonts w:cs="Arial"/>
          <w:snapToGrid w:val="0"/>
          <w:lang w:val="en-GB" w:eastAsia="nl-NL"/>
        </w:rPr>
        <w:t>Researcher’s Institute</w:t>
      </w:r>
      <w:r w:rsidR="008368AC" w:rsidRPr="00F85519">
        <w:rPr>
          <w:rFonts w:cs="Arial"/>
          <w:snapToGrid w:val="0"/>
          <w:lang w:val="en-GB" w:eastAsia="nl-NL"/>
        </w:rPr>
        <w:t xml:space="preserve"> shall procure that R</w:t>
      </w:r>
      <w:r w:rsidRPr="00F85519">
        <w:rPr>
          <w:rFonts w:cs="Arial"/>
          <w:snapToGrid w:val="0"/>
          <w:lang w:val="en-GB" w:eastAsia="nl-NL"/>
        </w:rPr>
        <w:t>esearcher shall use the Data</w:t>
      </w:r>
      <w:r w:rsidR="002F7572">
        <w:rPr>
          <w:rFonts w:cs="Arial"/>
          <w:snapToGrid w:val="0"/>
          <w:lang w:val="en-GB" w:eastAsia="nl-NL"/>
        </w:rPr>
        <w:t xml:space="preserve"> </w:t>
      </w:r>
      <w:r w:rsidRPr="00F85519">
        <w:rPr>
          <w:rFonts w:cs="Arial"/>
          <w:snapToGrid w:val="0"/>
          <w:lang w:val="en-GB" w:eastAsia="nl-NL"/>
        </w:rPr>
        <w:t xml:space="preserve">for the approved Study only. In case of deviations or changes in the Study the Steering Committee shall have the right to terminate </w:t>
      </w:r>
      <w:r w:rsidR="0058048F" w:rsidRPr="00F85519">
        <w:rPr>
          <w:rFonts w:cs="Arial"/>
          <w:snapToGrid w:val="0"/>
          <w:lang w:val="en-GB" w:eastAsia="nl-NL"/>
        </w:rPr>
        <w:t xml:space="preserve">the use of the Dataset for such Study </w:t>
      </w:r>
      <w:r w:rsidRPr="00F85519">
        <w:rPr>
          <w:rFonts w:cs="Arial"/>
          <w:snapToGrid w:val="0"/>
          <w:lang w:val="en-GB" w:eastAsia="nl-NL"/>
        </w:rPr>
        <w:t>without any liability at its sole discretion</w:t>
      </w:r>
      <w:r w:rsidR="0058048F" w:rsidRPr="00F85519">
        <w:rPr>
          <w:rFonts w:cs="Arial"/>
          <w:snapToGrid w:val="0"/>
          <w:lang w:val="en-GB" w:eastAsia="nl-NL"/>
        </w:rPr>
        <w:t>.</w:t>
      </w:r>
    </w:p>
    <w:p w14:paraId="5C73D6BA" w14:textId="5C2B1D41" w:rsidR="00116866" w:rsidRPr="00F85519" w:rsidRDefault="00116866" w:rsidP="00FF0BDF">
      <w:pPr>
        <w:numPr>
          <w:ilvl w:val="0"/>
          <w:numId w:val="12"/>
        </w:numPr>
        <w:rPr>
          <w:rFonts w:cs="Arial"/>
          <w:snapToGrid w:val="0"/>
          <w:lang w:val="en-GB" w:eastAsia="nl-NL"/>
        </w:rPr>
      </w:pPr>
      <w:r w:rsidRPr="00F85519">
        <w:rPr>
          <w:rFonts w:cs="Arial"/>
          <w:snapToGrid w:val="0"/>
          <w:lang w:val="en-GB" w:eastAsia="nl-NL"/>
        </w:rPr>
        <w:t xml:space="preserve">The </w:t>
      </w:r>
      <w:r w:rsidR="005F04A2" w:rsidRPr="00F85519">
        <w:rPr>
          <w:rFonts w:cs="Arial"/>
          <w:snapToGrid w:val="0"/>
          <w:lang w:val="en-GB" w:eastAsia="nl-NL"/>
        </w:rPr>
        <w:t>Researcher’s Institute</w:t>
      </w:r>
      <w:r w:rsidR="008368AC" w:rsidRPr="00F85519">
        <w:rPr>
          <w:rFonts w:cs="Arial"/>
          <w:snapToGrid w:val="0"/>
          <w:lang w:val="en-GB" w:eastAsia="nl-NL"/>
        </w:rPr>
        <w:t xml:space="preserve"> shall procure that </w:t>
      </w:r>
      <w:r w:rsidRPr="00F85519">
        <w:rPr>
          <w:rFonts w:cs="Arial"/>
          <w:snapToGrid w:val="0"/>
          <w:lang w:val="en-GB" w:eastAsia="nl-NL"/>
        </w:rPr>
        <w:t>Researchers shall bear sole responsibility for the handling and use of the Data</w:t>
      </w:r>
      <w:r w:rsidR="002F7572">
        <w:rPr>
          <w:rFonts w:cs="Arial"/>
          <w:snapToGrid w:val="0"/>
          <w:lang w:val="en-GB" w:eastAsia="nl-NL"/>
        </w:rPr>
        <w:t xml:space="preserve"> </w:t>
      </w:r>
      <w:r w:rsidRPr="00F85519">
        <w:rPr>
          <w:rFonts w:cs="Arial"/>
          <w:snapToGrid w:val="0"/>
          <w:lang w:val="en-GB" w:eastAsia="nl-NL"/>
        </w:rPr>
        <w:t>in accordance with applicable law and legislation</w:t>
      </w:r>
      <w:r w:rsidR="0058048F" w:rsidRPr="00F85519">
        <w:rPr>
          <w:rFonts w:cs="Arial"/>
          <w:snapToGrid w:val="0"/>
          <w:lang w:val="en-GB" w:eastAsia="nl-NL"/>
        </w:rPr>
        <w:t xml:space="preserve"> and the additional obligations referred to in section</w:t>
      </w:r>
      <w:r w:rsidR="00B57A60" w:rsidRPr="00F85519">
        <w:rPr>
          <w:rFonts w:cs="Arial"/>
          <w:snapToGrid w:val="0"/>
          <w:lang w:val="en-GB" w:eastAsia="nl-NL"/>
        </w:rPr>
        <w:t xml:space="preserve">s </w:t>
      </w:r>
      <w:r w:rsidR="00F85519" w:rsidRPr="00F85519">
        <w:rPr>
          <w:rFonts w:cs="Arial"/>
          <w:snapToGrid w:val="0"/>
          <w:lang w:val="en-GB" w:eastAsia="nl-NL"/>
        </w:rPr>
        <w:t>6</w:t>
      </w:r>
      <w:r w:rsidR="00B57A60" w:rsidRPr="00F85519">
        <w:rPr>
          <w:rFonts w:cs="Arial"/>
          <w:snapToGrid w:val="0"/>
          <w:lang w:val="en-GB" w:eastAsia="nl-NL"/>
        </w:rPr>
        <w:t xml:space="preserve">.6 and </w:t>
      </w:r>
      <w:r w:rsidR="00F85519" w:rsidRPr="00F85519">
        <w:rPr>
          <w:rFonts w:cs="Arial"/>
          <w:snapToGrid w:val="0"/>
          <w:lang w:val="en-GB" w:eastAsia="nl-NL"/>
        </w:rPr>
        <w:t>6</w:t>
      </w:r>
      <w:r w:rsidR="00B57A60" w:rsidRPr="00F85519">
        <w:rPr>
          <w:rFonts w:cs="Arial"/>
          <w:snapToGrid w:val="0"/>
          <w:lang w:val="en-GB" w:eastAsia="nl-NL"/>
        </w:rPr>
        <w:t>.7</w:t>
      </w:r>
      <w:r w:rsidR="0058048F" w:rsidRPr="00F85519">
        <w:rPr>
          <w:rFonts w:cs="Arial"/>
          <w:snapToGrid w:val="0"/>
          <w:lang w:val="en-GB" w:eastAsia="nl-NL"/>
        </w:rPr>
        <w:t xml:space="preserve"> of this </w:t>
      </w:r>
      <w:r w:rsidR="003B1DBC" w:rsidRPr="00F85519">
        <w:rPr>
          <w:rFonts w:cs="Arial"/>
          <w:snapToGrid w:val="0"/>
          <w:lang w:val="en-GB" w:eastAsia="nl-NL"/>
        </w:rPr>
        <w:t>Joint Data Registry Agreement</w:t>
      </w:r>
      <w:r w:rsidR="0058048F" w:rsidRPr="00F85519">
        <w:rPr>
          <w:rFonts w:cs="Arial"/>
          <w:snapToGrid w:val="0"/>
          <w:lang w:val="en-GB" w:eastAsia="nl-NL"/>
        </w:rPr>
        <w:t>.</w:t>
      </w:r>
    </w:p>
    <w:p w14:paraId="63018E43" w14:textId="373D0648" w:rsidR="00116866" w:rsidRPr="00F85519" w:rsidRDefault="00116866" w:rsidP="00FF0BDF">
      <w:pPr>
        <w:numPr>
          <w:ilvl w:val="0"/>
          <w:numId w:val="12"/>
        </w:numPr>
        <w:rPr>
          <w:rFonts w:cs="Arial"/>
          <w:snapToGrid w:val="0"/>
          <w:lang w:val="en-GB" w:eastAsia="nl-NL"/>
        </w:rPr>
      </w:pPr>
      <w:r w:rsidRPr="00F85519">
        <w:rPr>
          <w:rFonts w:cs="Arial"/>
          <w:snapToGrid w:val="0"/>
          <w:lang w:val="en-GB" w:eastAsia="nl-NL"/>
        </w:rPr>
        <w:t xml:space="preserve">The </w:t>
      </w:r>
      <w:r w:rsidR="005F04A2" w:rsidRPr="00F85519">
        <w:rPr>
          <w:rFonts w:cs="Arial"/>
          <w:snapToGrid w:val="0"/>
          <w:lang w:val="en-GB" w:eastAsia="nl-NL"/>
        </w:rPr>
        <w:t>Researcher’s Institute</w:t>
      </w:r>
      <w:r w:rsidR="008368AC" w:rsidRPr="00F85519">
        <w:rPr>
          <w:rFonts w:cs="Arial"/>
          <w:snapToGrid w:val="0"/>
          <w:lang w:val="en-GB" w:eastAsia="nl-NL"/>
        </w:rPr>
        <w:t xml:space="preserve"> shall procure that </w:t>
      </w:r>
      <w:r w:rsidRPr="00F85519">
        <w:rPr>
          <w:rFonts w:cs="Arial"/>
          <w:snapToGrid w:val="0"/>
          <w:lang w:val="en-GB" w:eastAsia="nl-NL"/>
        </w:rPr>
        <w:t>Researcher shall not duplicate the or have them duplicated</w:t>
      </w:r>
      <w:r w:rsidR="00DF2A36" w:rsidRPr="00F85519">
        <w:t xml:space="preserve"> </w:t>
      </w:r>
      <w:r w:rsidR="00DF2A36" w:rsidRPr="00F85519">
        <w:rPr>
          <w:rFonts w:cs="Arial"/>
          <w:snapToGrid w:val="0"/>
          <w:lang w:eastAsia="nl-NL"/>
        </w:rPr>
        <w:t>unless in accordance with the approved Study proposal.</w:t>
      </w:r>
    </w:p>
    <w:p w14:paraId="27827BDB" w14:textId="038EC748" w:rsidR="008368AC" w:rsidRPr="00F85519" w:rsidRDefault="006D37B9" w:rsidP="00FF0BDF">
      <w:pPr>
        <w:numPr>
          <w:ilvl w:val="0"/>
          <w:numId w:val="12"/>
        </w:numPr>
        <w:rPr>
          <w:rFonts w:cs="Arial"/>
          <w:snapToGrid w:val="0"/>
          <w:lang w:val="en-GB" w:eastAsia="nl-NL"/>
        </w:rPr>
      </w:pPr>
      <w:r w:rsidRPr="00F85519">
        <w:rPr>
          <w:rFonts w:cs="Arial"/>
          <w:snapToGrid w:val="0"/>
          <w:lang w:val="en-GB" w:eastAsia="nl-NL"/>
        </w:rPr>
        <w:t>R</w:t>
      </w:r>
      <w:r w:rsidR="00620028" w:rsidRPr="00F85519">
        <w:rPr>
          <w:rFonts w:cs="Arial"/>
          <w:snapToGrid w:val="0"/>
          <w:lang w:val="en-GB" w:eastAsia="nl-NL"/>
        </w:rPr>
        <w:t>esearcher’s I</w:t>
      </w:r>
      <w:r w:rsidRPr="00F85519">
        <w:rPr>
          <w:rFonts w:cs="Arial"/>
          <w:snapToGrid w:val="0"/>
          <w:lang w:val="en-GB" w:eastAsia="nl-NL"/>
        </w:rPr>
        <w:t xml:space="preserve">nstitute </w:t>
      </w:r>
      <w:r w:rsidR="008368AC" w:rsidRPr="00F85519">
        <w:rPr>
          <w:rFonts w:cs="Arial"/>
          <w:snapToGrid w:val="0"/>
          <w:lang w:val="en-GB" w:eastAsia="nl-NL"/>
        </w:rPr>
        <w:t xml:space="preserve">shall procure that </w:t>
      </w:r>
      <w:r w:rsidR="00116866" w:rsidRPr="00F85519">
        <w:rPr>
          <w:rFonts w:cs="Arial"/>
          <w:snapToGrid w:val="0"/>
          <w:lang w:val="en-GB" w:eastAsia="nl-NL"/>
        </w:rPr>
        <w:t>Researcher shall not disclose or provide access to the Data</w:t>
      </w:r>
      <w:ins w:id="25" w:author="Hupperets - Oosterhaven, J.A.M. (Janne-Marije)" w:date="2025-09-22T11:35:00Z" w16du:dateUtc="2025-09-22T09:35:00Z">
        <w:r w:rsidR="00C1539C">
          <w:rPr>
            <w:rFonts w:cs="Arial"/>
            <w:snapToGrid w:val="0"/>
            <w:lang w:val="en-GB" w:eastAsia="nl-NL"/>
          </w:rPr>
          <w:t xml:space="preserve"> </w:t>
        </w:r>
      </w:ins>
      <w:r w:rsidR="00116866" w:rsidRPr="00F85519">
        <w:rPr>
          <w:rFonts w:cs="Arial"/>
          <w:snapToGrid w:val="0"/>
          <w:lang w:val="en-GB" w:eastAsia="nl-NL"/>
        </w:rPr>
        <w:t xml:space="preserve">to any </w:t>
      </w:r>
      <w:r w:rsidR="00334EFA" w:rsidRPr="00F85519">
        <w:rPr>
          <w:rFonts w:cs="Arial"/>
          <w:snapToGrid w:val="0"/>
          <w:lang w:val="en-GB" w:eastAsia="nl-NL"/>
        </w:rPr>
        <w:t>T</w:t>
      </w:r>
      <w:r w:rsidR="00116866" w:rsidRPr="00F85519">
        <w:rPr>
          <w:rFonts w:cs="Arial"/>
          <w:snapToGrid w:val="0"/>
          <w:lang w:val="en-GB" w:eastAsia="nl-NL"/>
        </w:rPr>
        <w:t>hird party without the prior written consent of Steering Committee.</w:t>
      </w:r>
      <w:r w:rsidR="008368AC" w:rsidRPr="00F85519">
        <w:rPr>
          <w:rFonts w:cs="Arial"/>
          <w:snapToGrid w:val="0"/>
          <w:lang w:val="en-GB" w:eastAsia="nl-NL"/>
        </w:rPr>
        <w:t xml:space="preserve"> In case </w:t>
      </w:r>
      <w:r w:rsidR="008368AC" w:rsidRPr="00F85519">
        <w:rPr>
          <w:rFonts w:cs="Arial"/>
          <w:snapToGrid w:val="0"/>
          <w:lang w:eastAsia="nl-NL"/>
        </w:rPr>
        <w:t xml:space="preserve">Data </w:t>
      </w:r>
      <w:r w:rsidR="008368AC" w:rsidRPr="00F85519">
        <w:rPr>
          <w:rFonts w:cs="Arial"/>
          <w:snapToGrid w:val="0"/>
          <w:lang w:val="en-GB" w:eastAsia="nl-NL"/>
        </w:rPr>
        <w:t xml:space="preserve">are sent to a </w:t>
      </w:r>
      <w:r w:rsidR="00334EFA" w:rsidRPr="00F85519">
        <w:rPr>
          <w:rFonts w:cs="Arial"/>
          <w:snapToGrid w:val="0"/>
          <w:lang w:val="en-GB" w:eastAsia="nl-NL"/>
        </w:rPr>
        <w:t>T</w:t>
      </w:r>
      <w:r w:rsidR="00A60B9B" w:rsidRPr="00F85519">
        <w:rPr>
          <w:rFonts w:cs="Arial"/>
          <w:snapToGrid w:val="0"/>
          <w:lang w:val="en-GB" w:eastAsia="nl-NL"/>
        </w:rPr>
        <w:t>hird party</w:t>
      </w:r>
      <w:r w:rsidR="008368AC" w:rsidRPr="00F85519">
        <w:rPr>
          <w:rFonts w:cs="Arial"/>
          <w:snapToGrid w:val="0"/>
          <w:lang w:val="en-GB" w:eastAsia="nl-NL"/>
        </w:rPr>
        <w:t>, a DTA must be concluded between that Party and the Coordinator.</w:t>
      </w:r>
    </w:p>
    <w:p w14:paraId="2D5EFBF8" w14:textId="61E3E88B" w:rsidR="00116866" w:rsidRPr="00F85519" w:rsidRDefault="00116866" w:rsidP="00FF0BDF">
      <w:pPr>
        <w:numPr>
          <w:ilvl w:val="0"/>
          <w:numId w:val="12"/>
        </w:numPr>
        <w:rPr>
          <w:rFonts w:cs="Arial"/>
          <w:snapToGrid w:val="0"/>
          <w:lang w:val="en-GB" w:eastAsia="nl-NL"/>
        </w:rPr>
      </w:pPr>
      <w:r w:rsidRPr="00F85519">
        <w:rPr>
          <w:rFonts w:cs="Arial"/>
          <w:snapToGrid w:val="0"/>
          <w:lang w:val="en-GB" w:eastAsia="nl-NL"/>
        </w:rPr>
        <w:t xml:space="preserve">The Researcher shall report the progress of the Study and </w:t>
      </w:r>
      <w:r w:rsidR="00153EF2" w:rsidRPr="00F85519">
        <w:rPr>
          <w:rFonts w:cs="Arial"/>
          <w:snapToGrid w:val="0"/>
          <w:lang w:val="en-GB" w:eastAsia="nl-NL"/>
        </w:rPr>
        <w:t xml:space="preserve">Results </w:t>
      </w:r>
      <w:r w:rsidR="00A60B9B" w:rsidRPr="00F85519">
        <w:rPr>
          <w:rFonts w:cs="Arial"/>
          <w:snapToGrid w:val="0"/>
          <w:lang w:val="en-GB" w:eastAsia="nl-NL"/>
        </w:rPr>
        <w:t>to the Coordinator</w:t>
      </w:r>
      <w:r w:rsidRPr="00F85519">
        <w:rPr>
          <w:rFonts w:cs="Arial"/>
          <w:snapToGrid w:val="0"/>
          <w:lang w:val="en-GB" w:eastAsia="nl-NL"/>
        </w:rPr>
        <w:t xml:space="preserve"> in a </w:t>
      </w:r>
      <w:r w:rsidR="00A60B9B" w:rsidRPr="00F85519">
        <w:rPr>
          <w:rFonts w:cs="Arial"/>
          <w:snapToGrid w:val="0"/>
          <w:lang w:val="en-GB" w:eastAsia="nl-NL"/>
        </w:rPr>
        <w:t xml:space="preserve">manner and </w:t>
      </w:r>
      <w:r w:rsidRPr="00F85519">
        <w:rPr>
          <w:rFonts w:cs="Arial"/>
          <w:snapToGrid w:val="0"/>
          <w:lang w:val="en-GB" w:eastAsia="nl-NL"/>
        </w:rPr>
        <w:t xml:space="preserve">frequency as outlined in the </w:t>
      </w:r>
      <w:r w:rsidR="00791BCF" w:rsidRPr="00F85519">
        <w:rPr>
          <w:rFonts w:cs="Arial"/>
          <w:snapToGrid w:val="0"/>
          <w:lang w:val="en-GB" w:eastAsia="nl-NL"/>
        </w:rPr>
        <w:t>Mail</w:t>
      </w:r>
      <w:r w:rsidRPr="00F85519">
        <w:rPr>
          <w:rFonts w:cs="Arial"/>
          <w:snapToGrid w:val="0"/>
          <w:lang w:val="en-GB" w:eastAsia="nl-NL"/>
        </w:rPr>
        <w:t xml:space="preserve"> of Approval</w:t>
      </w:r>
      <w:r w:rsidR="00A60B9B" w:rsidRPr="00F85519">
        <w:rPr>
          <w:rFonts w:cs="Arial"/>
          <w:snapToGrid w:val="0"/>
          <w:lang w:val="en-GB" w:eastAsia="nl-NL"/>
        </w:rPr>
        <w:t>.</w:t>
      </w:r>
    </w:p>
    <w:p w14:paraId="2FF5267F" w14:textId="6403A01D" w:rsidR="00116866" w:rsidRPr="00F85519" w:rsidRDefault="00153EF2" w:rsidP="00FF0BDF">
      <w:pPr>
        <w:numPr>
          <w:ilvl w:val="0"/>
          <w:numId w:val="12"/>
        </w:numPr>
        <w:rPr>
          <w:rFonts w:cs="Arial"/>
          <w:snapToGrid w:val="0"/>
          <w:lang w:val="en-GB" w:eastAsia="nl-NL"/>
        </w:rPr>
      </w:pPr>
      <w:r w:rsidRPr="00F85519">
        <w:rPr>
          <w:rFonts w:cs="Arial"/>
          <w:snapToGrid w:val="0"/>
          <w:lang w:val="en-GB" w:eastAsia="nl-NL"/>
        </w:rPr>
        <w:t xml:space="preserve">Results </w:t>
      </w:r>
      <w:r w:rsidR="00116866" w:rsidRPr="00F85519">
        <w:rPr>
          <w:rFonts w:cs="Arial"/>
          <w:snapToGrid w:val="0"/>
          <w:lang w:val="en-GB" w:eastAsia="nl-NL"/>
        </w:rPr>
        <w:t>must be shared with the research community at large and therefore be scientifically published in accordance with th</w:t>
      </w:r>
      <w:r w:rsidR="00A315A2" w:rsidRPr="00F85519">
        <w:rPr>
          <w:rFonts w:cs="Arial"/>
          <w:snapToGrid w:val="0"/>
          <w:lang w:val="en-GB" w:eastAsia="nl-NL"/>
        </w:rPr>
        <w:t xml:space="preserve">is </w:t>
      </w:r>
      <w:r w:rsidR="003B1DBC" w:rsidRPr="00F85519">
        <w:rPr>
          <w:rFonts w:cs="Arial"/>
          <w:snapToGrid w:val="0"/>
          <w:lang w:val="en-GB" w:eastAsia="nl-NL"/>
        </w:rPr>
        <w:t>Joint Data Registry Agreement</w:t>
      </w:r>
      <w:r w:rsidR="00116866" w:rsidRPr="00F85519">
        <w:rPr>
          <w:rFonts w:cs="Arial"/>
          <w:snapToGrid w:val="0"/>
          <w:lang w:val="en-GB" w:eastAsia="nl-NL"/>
        </w:rPr>
        <w:t xml:space="preserve">. </w:t>
      </w:r>
    </w:p>
    <w:p w14:paraId="6AD2A1F6" w14:textId="77777777" w:rsidR="00116866" w:rsidRPr="00116866" w:rsidRDefault="00116866" w:rsidP="00116866">
      <w:pPr>
        <w:rPr>
          <w:rFonts w:cs="Arial"/>
          <w:snapToGrid w:val="0"/>
          <w:lang w:val="en-GB" w:eastAsia="nl-NL"/>
        </w:rPr>
      </w:pPr>
    </w:p>
    <w:p w14:paraId="2D9C53AD" w14:textId="01432C10" w:rsidR="00116866" w:rsidRPr="00116866" w:rsidRDefault="00116866" w:rsidP="00116866">
      <w:pPr>
        <w:numPr>
          <w:ilvl w:val="0"/>
          <w:numId w:val="1"/>
        </w:numPr>
        <w:tabs>
          <w:tab w:val="clear" w:pos="1080"/>
        </w:tabs>
        <w:rPr>
          <w:rFonts w:cs="Arial"/>
          <w:snapToGrid w:val="0"/>
          <w:lang w:val="en-GB" w:eastAsia="nl-NL"/>
        </w:rPr>
      </w:pPr>
      <w:r w:rsidRPr="00116866">
        <w:rPr>
          <w:rFonts w:cs="Arial"/>
          <w:snapToGrid w:val="0"/>
          <w:lang w:val="en-GB" w:eastAsia="nl-NL"/>
        </w:rPr>
        <w:t>Researchers</w:t>
      </w:r>
      <w:r w:rsidR="007660A4">
        <w:rPr>
          <w:rFonts w:cs="Arial"/>
          <w:snapToGrid w:val="0"/>
          <w:lang w:val="en-GB" w:eastAsia="nl-NL"/>
        </w:rPr>
        <w:t xml:space="preserve"> </w:t>
      </w:r>
      <w:r w:rsidRPr="00116866">
        <w:rPr>
          <w:rFonts w:cs="Arial"/>
          <w:snapToGrid w:val="0"/>
          <w:lang w:val="en-GB" w:eastAsia="nl-NL"/>
        </w:rPr>
        <w:t xml:space="preserve">conditional to the above, shall have access to the </w:t>
      </w:r>
      <w:r w:rsidR="007660A4">
        <w:rPr>
          <w:rFonts w:cs="Arial"/>
          <w:snapToGrid w:val="0"/>
          <w:lang w:val="en-GB" w:eastAsia="nl-NL"/>
        </w:rPr>
        <w:t>D</w:t>
      </w:r>
      <w:r w:rsidRPr="00116866">
        <w:rPr>
          <w:rFonts w:cs="Arial"/>
          <w:snapToGrid w:val="0"/>
          <w:lang w:val="en-GB" w:eastAsia="nl-NL"/>
        </w:rPr>
        <w:t>ata free of charge</w:t>
      </w:r>
      <w:r w:rsidR="00AE57B7" w:rsidRPr="00AE57B7">
        <w:t xml:space="preserve"> </w:t>
      </w:r>
      <w:r w:rsidR="00AE57B7" w:rsidRPr="00AE57B7">
        <w:rPr>
          <w:rFonts w:cs="Arial"/>
          <w:snapToGrid w:val="0"/>
          <w:lang w:eastAsia="nl-NL"/>
        </w:rPr>
        <w:t>unless specifically set forth otherwise in the Mail of Approval</w:t>
      </w:r>
      <w:r w:rsidRPr="00116866">
        <w:rPr>
          <w:rFonts w:cs="Arial"/>
          <w:snapToGrid w:val="0"/>
          <w:lang w:val="en-GB" w:eastAsia="nl-NL"/>
        </w:rPr>
        <w:t xml:space="preserve">. </w:t>
      </w:r>
    </w:p>
    <w:p w14:paraId="6142F0AF" w14:textId="77777777" w:rsidR="00116866" w:rsidRPr="00116866" w:rsidRDefault="00116866" w:rsidP="00116866">
      <w:pPr>
        <w:rPr>
          <w:rFonts w:cs="Arial"/>
          <w:snapToGrid w:val="0"/>
          <w:lang w:val="en-GB" w:eastAsia="nl-NL"/>
        </w:rPr>
      </w:pPr>
    </w:p>
    <w:p w14:paraId="6018456F" w14:textId="107B5440" w:rsidR="00116866" w:rsidRPr="00116866" w:rsidRDefault="00116866" w:rsidP="00116866">
      <w:pPr>
        <w:numPr>
          <w:ilvl w:val="0"/>
          <w:numId w:val="1"/>
        </w:numPr>
        <w:tabs>
          <w:tab w:val="clear" w:pos="1080"/>
        </w:tabs>
        <w:rPr>
          <w:rFonts w:cs="Arial"/>
          <w:snapToGrid w:val="0"/>
          <w:lang w:val="en-GB" w:eastAsia="nl-NL"/>
        </w:rPr>
      </w:pPr>
      <w:r w:rsidRPr="00116866">
        <w:rPr>
          <w:rFonts w:cs="Arial"/>
          <w:snapToGrid w:val="0"/>
          <w:lang w:val="en-GB" w:eastAsia="nl-NL"/>
        </w:rPr>
        <w:t xml:space="preserve">Upon receipt of the </w:t>
      </w:r>
      <w:r w:rsidR="00791BCF" w:rsidRPr="007440F9">
        <w:rPr>
          <w:rFonts w:cs="Arial"/>
          <w:snapToGrid w:val="0"/>
          <w:lang w:val="en-GB" w:eastAsia="nl-NL"/>
        </w:rPr>
        <w:t>Mail</w:t>
      </w:r>
      <w:r w:rsidRPr="007440F9">
        <w:rPr>
          <w:rFonts w:cs="Arial"/>
          <w:snapToGrid w:val="0"/>
          <w:lang w:val="en-GB" w:eastAsia="nl-NL"/>
        </w:rPr>
        <w:t xml:space="preserve"> of Approval signed by the </w:t>
      </w:r>
      <w:r w:rsidR="008368AC" w:rsidRPr="007440F9">
        <w:rPr>
          <w:rFonts w:cs="Arial"/>
          <w:snapToGrid w:val="0"/>
          <w:lang w:val="en-GB" w:eastAsia="nl-NL"/>
        </w:rPr>
        <w:t xml:space="preserve">Chairman of the Steering Committee </w:t>
      </w:r>
      <w:r w:rsidRPr="007440F9">
        <w:rPr>
          <w:rFonts w:cs="Arial"/>
          <w:snapToGrid w:val="0"/>
          <w:lang w:val="en-GB" w:eastAsia="nl-NL"/>
        </w:rPr>
        <w:t xml:space="preserve">[and the fee mentioned in the </w:t>
      </w:r>
      <w:r w:rsidR="00791BCF" w:rsidRPr="007440F9">
        <w:rPr>
          <w:rFonts w:cs="Arial"/>
          <w:snapToGrid w:val="0"/>
          <w:lang w:val="en-GB" w:eastAsia="nl-NL"/>
        </w:rPr>
        <w:t>Mail</w:t>
      </w:r>
      <w:r w:rsidRPr="007440F9">
        <w:rPr>
          <w:rFonts w:cs="Arial"/>
          <w:snapToGrid w:val="0"/>
          <w:lang w:val="en-GB" w:eastAsia="nl-NL"/>
        </w:rPr>
        <w:t xml:space="preserve"> of Approval],</w:t>
      </w:r>
      <w:r w:rsidRPr="00116866">
        <w:rPr>
          <w:rFonts w:cs="Arial"/>
          <w:snapToGrid w:val="0"/>
          <w:lang w:val="en-GB" w:eastAsia="nl-NL"/>
        </w:rPr>
        <w:t xml:space="preserve"> the Data set necessary to perform the Study will be selected from the </w:t>
      </w:r>
      <w:r w:rsidR="007660A4">
        <w:rPr>
          <w:b/>
        </w:rPr>
        <w:t>Database</w:t>
      </w:r>
      <w:r w:rsidRPr="00116866">
        <w:rPr>
          <w:rFonts w:cs="Arial"/>
          <w:snapToGrid w:val="0"/>
          <w:lang w:val="en-GB" w:eastAsia="nl-NL"/>
        </w:rPr>
        <w:t xml:space="preserve"> and sent to the Researcher. </w:t>
      </w:r>
    </w:p>
    <w:p w14:paraId="1E2CA7B1" w14:textId="77777777" w:rsidR="00116866" w:rsidRPr="00116866" w:rsidRDefault="00116866" w:rsidP="00116866">
      <w:pPr>
        <w:rPr>
          <w:rFonts w:cs="Arial"/>
          <w:snapToGrid w:val="0"/>
          <w:lang w:val="en-GB" w:eastAsia="nl-NL"/>
        </w:rPr>
      </w:pPr>
    </w:p>
    <w:p w14:paraId="1C919E08" w14:textId="153F107E" w:rsidR="00C6240C" w:rsidRPr="00C10D5E" w:rsidRDefault="00C6240C" w:rsidP="00742FEB">
      <w:pPr>
        <w:pStyle w:val="Kop3"/>
        <w:ind w:firstLine="720"/>
        <w:rPr>
          <w:snapToGrid w:val="0"/>
          <w:lang w:val="en-GB" w:eastAsia="nl-NL"/>
        </w:rPr>
      </w:pPr>
      <w:bookmarkStart w:id="26" w:name="_Toc209432502"/>
      <w:r w:rsidRPr="00672171">
        <w:rPr>
          <w:snapToGrid w:val="0"/>
          <w:lang w:val="en-GB" w:eastAsia="nl-NL"/>
        </w:rPr>
        <w:t xml:space="preserve">Commercial </w:t>
      </w:r>
      <w:r w:rsidR="00AE57B7">
        <w:rPr>
          <w:snapToGrid w:val="0"/>
          <w:lang w:val="en-GB" w:eastAsia="nl-NL"/>
        </w:rPr>
        <w:t>Use</w:t>
      </w:r>
      <w:bookmarkEnd w:id="26"/>
    </w:p>
    <w:p w14:paraId="3CED0EC7" w14:textId="452DEA37" w:rsidR="000925D4" w:rsidRDefault="00AE57B7" w:rsidP="007D3944">
      <w:pPr>
        <w:numPr>
          <w:ilvl w:val="0"/>
          <w:numId w:val="1"/>
        </w:numPr>
        <w:tabs>
          <w:tab w:val="clear" w:pos="1080"/>
        </w:tabs>
        <w:ind w:left="1077" w:hanging="357"/>
        <w:rPr>
          <w:rFonts w:cs="Arial"/>
          <w:snapToGrid w:val="0"/>
          <w:lang w:val="en-GB" w:eastAsia="nl-NL"/>
        </w:rPr>
      </w:pPr>
      <w:r w:rsidRPr="000925D4">
        <w:rPr>
          <w:rFonts w:cs="Arial"/>
          <w:snapToGrid w:val="0"/>
          <w:lang w:val="en-GB" w:eastAsia="nl-NL"/>
        </w:rPr>
        <w:t>P</w:t>
      </w:r>
      <w:r w:rsidR="00C6240C" w:rsidRPr="000925D4">
        <w:rPr>
          <w:rFonts w:cs="Arial"/>
          <w:snapToGrid w:val="0"/>
          <w:lang w:val="en-GB" w:eastAsia="nl-NL"/>
        </w:rPr>
        <w:t xml:space="preserve">arties </w:t>
      </w:r>
      <w:r w:rsidRPr="000925D4">
        <w:rPr>
          <w:rFonts w:cs="Arial"/>
          <w:snapToGrid w:val="0"/>
          <w:lang w:val="en-GB" w:eastAsia="nl-NL"/>
        </w:rPr>
        <w:t xml:space="preserve">with commercial purposes </w:t>
      </w:r>
      <w:r w:rsidR="00C6240C" w:rsidRPr="000925D4">
        <w:rPr>
          <w:rFonts w:cs="Arial"/>
          <w:snapToGrid w:val="0"/>
          <w:lang w:val="en-GB" w:eastAsia="nl-NL"/>
        </w:rPr>
        <w:t>will not be provided access to Data</w:t>
      </w:r>
      <w:r w:rsidR="0009191E">
        <w:rPr>
          <w:rFonts w:cs="Arial"/>
          <w:snapToGrid w:val="0"/>
          <w:lang w:val="en-GB" w:eastAsia="nl-NL"/>
        </w:rPr>
        <w:t xml:space="preserve"> </w:t>
      </w:r>
      <w:r w:rsidR="00C6240C" w:rsidRPr="000925D4">
        <w:rPr>
          <w:rFonts w:cs="Arial"/>
          <w:snapToGrid w:val="0"/>
          <w:lang w:val="en-GB" w:eastAsia="nl-NL"/>
        </w:rPr>
        <w:t xml:space="preserve">from the </w:t>
      </w:r>
      <w:r w:rsidR="00C6240C" w:rsidRPr="00F85519">
        <w:rPr>
          <w:rFonts w:cs="Arial"/>
          <w:snapToGrid w:val="0"/>
          <w:highlight w:val="yellow"/>
          <w:lang w:val="en-GB" w:eastAsia="nl-NL"/>
        </w:rPr>
        <w:t>[</w:t>
      </w:r>
      <w:r w:rsidR="00F85519" w:rsidRPr="00F85519">
        <w:rPr>
          <w:rFonts w:cs="Arial"/>
          <w:snapToGrid w:val="0"/>
          <w:highlight w:val="yellow"/>
          <w:lang w:val="en-GB" w:eastAsia="nl-NL"/>
        </w:rPr>
        <w:t>name</w:t>
      </w:r>
      <w:r w:rsidR="00C6240C" w:rsidRPr="00F85519">
        <w:rPr>
          <w:rFonts w:cs="Arial"/>
          <w:snapToGrid w:val="0"/>
          <w:highlight w:val="yellow"/>
          <w:lang w:val="en-GB" w:eastAsia="nl-NL"/>
        </w:rPr>
        <w:t>]</w:t>
      </w:r>
      <w:r w:rsidR="00C6240C" w:rsidRPr="000925D4">
        <w:rPr>
          <w:rFonts w:cs="Arial"/>
          <w:snapToGrid w:val="0"/>
          <w:lang w:val="en-GB" w:eastAsia="nl-NL"/>
        </w:rPr>
        <w:t xml:space="preserve"> Registry</w:t>
      </w:r>
      <w:r w:rsidR="0009191E">
        <w:rPr>
          <w:rFonts w:cs="Arial"/>
          <w:snapToGrid w:val="0"/>
          <w:lang w:val="en-GB" w:eastAsia="nl-NL"/>
        </w:rPr>
        <w:t xml:space="preserve"> </w:t>
      </w:r>
      <w:r w:rsidR="00153EF2" w:rsidRPr="00153EF2">
        <w:rPr>
          <w:rFonts w:cs="Arial"/>
          <w:snapToGrid w:val="0"/>
          <w:lang w:val="en-GB" w:eastAsia="nl-NL"/>
        </w:rPr>
        <w:t>for such commercial purposes</w:t>
      </w:r>
      <w:r w:rsidR="00C6240C" w:rsidRPr="000925D4">
        <w:rPr>
          <w:rFonts w:cs="Arial"/>
          <w:snapToGrid w:val="0"/>
          <w:lang w:val="en-GB" w:eastAsia="nl-NL"/>
        </w:rPr>
        <w:t>. However, companies that make available funding may request certain analyses, based on an analysis plan developed by (a group of) Partners in the form of investigator-initiated research, with reports and/or scientific publication as sole deliverable</w:t>
      </w:r>
      <w:r w:rsidRPr="00AE57B7">
        <w:t xml:space="preserve"> </w:t>
      </w:r>
      <w:r w:rsidRPr="000925D4">
        <w:rPr>
          <w:rFonts w:cs="Arial"/>
          <w:snapToGrid w:val="0"/>
          <w:lang w:eastAsia="nl-NL"/>
        </w:rPr>
        <w:t xml:space="preserve">in accordance with a separate funding agreement to be entered into between the Researcher’s </w:t>
      </w:r>
      <w:r w:rsidR="00620028" w:rsidRPr="000925D4">
        <w:rPr>
          <w:rFonts w:cs="Arial"/>
          <w:snapToGrid w:val="0"/>
          <w:lang w:eastAsia="nl-NL"/>
        </w:rPr>
        <w:t>I</w:t>
      </w:r>
      <w:r w:rsidRPr="000925D4">
        <w:rPr>
          <w:rFonts w:cs="Arial"/>
          <w:snapToGrid w:val="0"/>
          <w:lang w:eastAsia="nl-NL"/>
        </w:rPr>
        <w:t xml:space="preserve">nstitute and such </w:t>
      </w:r>
      <w:r w:rsidR="00334EFA">
        <w:rPr>
          <w:rFonts w:cs="Arial"/>
          <w:snapToGrid w:val="0"/>
          <w:lang w:eastAsia="nl-NL"/>
        </w:rPr>
        <w:t>T</w:t>
      </w:r>
      <w:r w:rsidRPr="000925D4">
        <w:rPr>
          <w:rFonts w:cs="Arial"/>
          <w:snapToGrid w:val="0"/>
          <w:lang w:eastAsia="nl-NL"/>
        </w:rPr>
        <w:t>hird party</w:t>
      </w:r>
      <w:r w:rsidR="00C6240C" w:rsidRPr="000925D4">
        <w:rPr>
          <w:rFonts w:cs="Arial"/>
          <w:snapToGrid w:val="0"/>
          <w:lang w:val="en-GB" w:eastAsia="nl-NL"/>
        </w:rPr>
        <w:t>.</w:t>
      </w:r>
    </w:p>
    <w:p w14:paraId="50EE0148" w14:textId="7911DA35" w:rsidR="00C6240C" w:rsidRPr="000925D4" w:rsidRDefault="00C6240C" w:rsidP="000925D4">
      <w:pPr>
        <w:ind w:left="1077"/>
        <w:rPr>
          <w:rFonts w:cs="Arial"/>
          <w:snapToGrid w:val="0"/>
          <w:lang w:val="en-GB" w:eastAsia="nl-NL"/>
        </w:rPr>
      </w:pPr>
      <w:r w:rsidRPr="000925D4">
        <w:rPr>
          <w:rFonts w:cs="Arial"/>
          <w:snapToGrid w:val="0"/>
          <w:lang w:val="en-GB" w:eastAsia="nl-NL"/>
        </w:rPr>
        <w:t xml:space="preserve"> </w:t>
      </w:r>
    </w:p>
    <w:p w14:paraId="55B40D35" w14:textId="78779F30" w:rsidR="00C6240C" w:rsidRPr="00A37119" w:rsidRDefault="00AE57B7" w:rsidP="001852E0">
      <w:pPr>
        <w:pStyle w:val="Lijstalinea"/>
        <w:numPr>
          <w:ilvl w:val="0"/>
          <w:numId w:val="1"/>
        </w:numPr>
        <w:rPr>
          <w:rFonts w:asciiTheme="minorHAnsi" w:hAnsiTheme="minorHAnsi" w:cs="Arial"/>
          <w:snapToGrid w:val="0"/>
          <w:lang w:val="en-GB" w:eastAsia="nl-NL"/>
        </w:rPr>
      </w:pPr>
      <w:r w:rsidRPr="00A37119">
        <w:rPr>
          <w:rFonts w:cs="Arial"/>
          <w:snapToGrid w:val="0"/>
          <w:lang w:val="en-GB" w:eastAsia="nl-NL"/>
        </w:rPr>
        <w:t>P</w:t>
      </w:r>
      <w:r w:rsidR="00C6240C" w:rsidRPr="00A37119">
        <w:rPr>
          <w:rFonts w:cs="Arial"/>
          <w:snapToGrid w:val="0"/>
          <w:lang w:val="en-GB" w:eastAsia="nl-NL"/>
        </w:rPr>
        <w:t xml:space="preserve">arties </w:t>
      </w:r>
      <w:r w:rsidRPr="00A37119">
        <w:rPr>
          <w:rFonts w:cs="Arial"/>
          <w:snapToGrid w:val="0"/>
          <w:lang w:val="en-GB" w:eastAsia="nl-NL"/>
        </w:rPr>
        <w:t xml:space="preserve">with commercial purposes </w:t>
      </w:r>
      <w:r w:rsidR="00C6240C" w:rsidRPr="00A37119">
        <w:rPr>
          <w:rFonts w:cs="Arial"/>
          <w:snapToGrid w:val="0"/>
          <w:lang w:val="en-GB" w:eastAsia="nl-NL"/>
        </w:rPr>
        <w:t xml:space="preserve">may be granted access to fully anonymised </w:t>
      </w:r>
      <w:r w:rsidR="00666209" w:rsidRPr="00A37119">
        <w:rPr>
          <w:rFonts w:cs="Arial"/>
          <w:snapToGrid w:val="0"/>
          <w:lang w:val="en-GB" w:eastAsia="nl-NL"/>
        </w:rPr>
        <w:t>A</w:t>
      </w:r>
      <w:r w:rsidR="00C6240C" w:rsidRPr="00A37119">
        <w:rPr>
          <w:rFonts w:cs="Arial"/>
          <w:snapToGrid w:val="0"/>
          <w:lang w:val="en-GB" w:eastAsia="nl-NL"/>
        </w:rPr>
        <w:t xml:space="preserve">ggregated data, subject to all Partners involved in the Study agree and any additional conditions determined by the Steering Committee in consultation with such Partners. </w:t>
      </w:r>
      <w:r w:rsidRPr="00A37119">
        <w:rPr>
          <w:rFonts w:cs="Arial"/>
          <w:snapToGrid w:val="0"/>
          <w:lang w:val="en-GB" w:eastAsia="nl-NL"/>
        </w:rPr>
        <w:t xml:space="preserve">The Coordinator will ensure that the </w:t>
      </w:r>
      <w:r w:rsidR="00246F9D" w:rsidRPr="00A37119">
        <w:rPr>
          <w:rFonts w:cs="Arial"/>
          <w:snapToGrid w:val="0"/>
          <w:lang w:val="en-GB" w:eastAsia="nl-NL"/>
        </w:rPr>
        <w:t>D</w:t>
      </w:r>
      <w:r w:rsidRPr="00A37119">
        <w:rPr>
          <w:rFonts w:cs="Arial"/>
          <w:snapToGrid w:val="0"/>
          <w:lang w:val="en-GB" w:eastAsia="nl-NL"/>
        </w:rPr>
        <w:t xml:space="preserve">ataset will have the </w:t>
      </w:r>
      <w:r w:rsidR="00A37119" w:rsidRPr="00A37119">
        <w:rPr>
          <w:rFonts w:cs="Arial"/>
          <w:snapToGrid w:val="0"/>
          <w:lang w:val="en-GB" w:eastAsia="nl-NL"/>
        </w:rPr>
        <w:t xml:space="preserve">characteristics </w:t>
      </w:r>
      <w:r w:rsidRPr="00A37119">
        <w:rPr>
          <w:rFonts w:cs="Arial"/>
          <w:snapToGrid w:val="0"/>
          <w:lang w:val="en-GB" w:eastAsia="nl-NL"/>
        </w:rPr>
        <w:t xml:space="preserve">of an </w:t>
      </w:r>
      <w:r w:rsidR="00666209" w:rsidRPr="00A37119">
        <w:rPr>
          <w:rFonts w:cs="Arial"/>
          <w:snapToGrid w:val="0"/>
          <w:lang w:val="en-GB" w:eastAsia="nl-NL"/>
        </w:rPr>
        <w:t>A</w:t>
      </w:r>
      <w:r w:rsidRPr="00A37119">
        <w:rPr>
          <w:rFonts w:cs="Arial"/>
          <w:snapToGrid w:val="0"/>
          <w:lang w:val="en-GB" w:eastAsia="nl-NL"/>
        </w:rPr>
        <w:t xml:space="preserve">ggregated </w:t>
      </w:r>
      <w:r w:rsidR="00246F9D" w:rsidRPr="00A37119">
        <w:rPr>
          <w:rFonts w:cs="Arial"/>
          <w:snapToGrid w:val="0"/>
          <w:lang w:val="en-GB" w:eastAsia="nl-NL"/>
        </w:rPr>
        <w:t>D</w:t>
      </w:r>
      <w:r w:rsidRPr="00A37119">
        <w:rPr>
          <w:rFonts w:cs="Arial"/>
          <w:snapToGrid w:val="0"/>
          <w:lang w:val="en-GB" w:eastAsia="nl-NL"/>
        </w:rPr>
        <w:t xml:space="preserve">ataset and then send it to the </w:t>
      </w:r>
      <w:r w:rsidR="00334EFA" w:rsidRPr="00A37119">
        <w:rPr>
          <w:rFonts w:cs="Arial"/>
          <w:snapToGrid w:val="0"/>
          <w:lang w:val="en-GB" w:eastAsia="nl-NL"/>
        </w:rPr>
        <w:t>T</w:t>
      </w:r>
      <w:r w:rsidRPr="00A37119">
        <w:rPr>
          <w:rFonts w:cs="Arial"/>
          <w:snapToGrid w:val="0"/>
          <w:lang w:val="en-GB" w:eastAsia="nl-NL"/>
        </w:rPr>
        <w:t>hird Party</w:t>
      </w:r>
    </w:p>
    <w:p w14:paraId="776B933A" w14:textId="77777777" w:rsidR="00C6240C" w:rsidRPr="00B67425" w:rsidRDefault="00C6240C" w:rsidP="00C6240C">
      <w:pPr>
        <w:pStyle w:val="Lijstalinea"/>
        <w:ind w:left="1077"/>
        <w:rPr>
          <w:rFonts w:asciiTheme="minorHAnsi" w:hAnsiTheme="minorHAnsi" w:cs="Arial"/>
          <w:snapToGrid w:val="0"/>
          <w:lang w:val="en-GB" w:eastAsia="nl-NL"/>
        </w:rPr>
      </w:pPr>
    </w:p>
    <w:p w14:paraId="74FC0444" w14:textId="32E98BCB" w:rsidR="00C6240C" w:rsidRPr="00860C83" w:rsidRDefault="00C6240C" w:rsidP="00C6240C">
      <w:pPr>
        <w:pStyle w:val="Lijstalinea"/>
        <w:numPr>
          <w:ilvl w:val="0"/>
          <w:numId w:val="1"/>
        </w:numPr>
        <w:tabs>
          <w:tab w:val="clear" w:pos="1080"/>
        </w:tabs>
        <w:ind w:left="1077" w:hanging="357"/>
        <w:rPr>
          <w:rFonts w:asciiTheme="minorHAnsi" w:hAnsiTheme="minorHAnsi" w:cs="Arial"/>
          <w:snapToGrid w:val="0"/>
          <w:lang w:val="en-GB" w:eastAsia="nl-NL"/>
        </w:rPr>
      </w:pPr>
      <w:r w:rsidRPr="00860C83">
        <w:rPr>
          <w:rFonts w:cs="Arial"/>
          <w:snapToGrid w:val="0"/>
          <w:lang w:val="en-GB" w:eastAsia="nl-NL"/>
        </w:rPr>
        <w:t xml:space="preserve">In no event shall </w:t>
      </w:r>
      <w:r w:rsidR="00AE57B7">
        <w:rPr>
          <w:rFonts w:cs="Arial"/>
          <w:snapToGrid w:val="0"/>
          <w:lang w:val="en-GB" w:eastAsia="nl-NL"/>
        </w:rPr>
        <w:t>P</w:t>
      </w:r>
      <w:r w:rsidRPr="00860C83">
        <w:rPr>
          <w:rFonts w:cs="Arial"/>
          <w:snapToGrid w:val="0"/>
          <w:lang w:val="en-GB" w:eastAsia="nl-NL"/>
        </w:rPr>
        <w:t xml:space="preserve">arties </w:t>
      </w:r>
      <w:r w:rsidR="00AE57B7">
        <w:rPr>
          <w:rFonts w:cs="Arial"/>
          <w:snapToGrid w:val="0"/>
          <w:lang w:val="en-GB" w:eastAsia="nl-NL"/>
        </w:rPr>
        <w:t xml:space="preserve">with commercial purposes </w:t>
      </w:r>
      <w:r w:rsidRPr="00860C83">
        <w:rPr>
          <w:rFonts w:cs="Arial"/>
          <w:snapToGrid w:val="0"/>
          <w:lang w:val="en-GB" w:eastAsia="nl-NL"/>
        </w:rPr>
        <w:t>own Results of such analys</w:t>
      </w:r>
      <w:r>
        <w:rPr>
          <w:rFonts w:cs="Arial"/>
          <w:snapToGrid w:val="0"/>
          <w:lang w:val="en-GB" w:eastAsia="nl-NL"/>
        </w:rPr>
        <w:t>i</w:t>
      </w:r>
      <w:r w:rsidRPr="00860C83">
        <w:rPr>
          <w:rFonts w:cs="Arial"/>
          <w:snapToGrid w:val="0"/>
          <w:lang w:val="en-GB" w:eastAsia="nl-NL"/>
        </w:rPr>
        <w:t xml:space="preserve">s. </w:t>
      </w:r>
    </w:p>
    <w:p w14:paraId="23501443" w14:textId="44F90251" w:rsidR="00587811" w:rsidRPr="00140357" w:rsidRDefault="007E1994" w:rsidP="00742FEB">
      <w:pPr>
        <w:pStyle w:val="Kop1"/>
      </w:pPr>
      <w:bookmarkStart w:id="27" w:name="_Toc529888416"/>
      <w:bookmarkStart w:id="28" w:name="_Toc209432503"/>
      <w:r>
        <w:t>7</w:t>
      </w:r>
      <w:r w:rsidR="00587811" w:rsidRPr="00140357">
        <w:t>.</w:t>
      </w:r>
      <w:r w:rsidR="00587811" w:rsidRPr="00140357">
        <w:tab/>
      </w:r>
      <w:bookmarkEnd w:id="27"/>
      <w:r w:rsidR="00AD0D22" w:rsidRPr="00140357">
        <w:t>Ownership and Intellectual property rights</w:t>
      </w:r>
      <w:bookmarkEnd w:id="28"/>
    </w:p>
    <w:p w14:paraId="6141A896" w14:textId="3BBA9388" w:rsidR="007866FB" w:rsidRDefault="007866FB" w:rsidP="00FF0BDF">
      <w:pPr>
        <w:pStyle w:val="Lijstalinea"/>
        <w:numPr>
          <w:ilvl w:val="0"/>
          <w:numId w:val="9"/>
        </w:numPr>
        <w:ind w:left="1077" w:hanging="357"/>
        <w:rPr>
          <w:lang w:val="en-GB"/>
        </w:rPr>
      </w:pPr>
      <w:r w:rsidRPr="007866FB">
        <w:rPr>
          <w:lang w:val="en-GB"/>
        </w:rPr>
        <w:t xml:space="preserve">The intellectual property rights as may apply to any Results of a Study, including but not limited to copyright in the resulting publications or algorithms, shall be owned by the Partner(s) that employed the Researcher(s) or that generated the Results. The (other) Partners shall have a non-exclusive right to use the Results for the purpose of further research in the field of </w:t>
      </w:r>
      <w:r w:rsidRPr="005D3BAC">
        <w:rPr>
          <w:highlight w:val="yellow"/>
          <w:lang w:val="en-GB"/>
        </w:rPr>
        <w:t>[</w:t>
      </w:r>
      <w:r w:rsidR="005D3BAC" w:rsidRPr="005D3BAC">
        <w:rPr>
          <w:highlight w:val="yellow"/>
          <w:lang w:val="en-GB"/>
        </w:rPr>
        <w:t>name</w:t>
      </w:r>
      <w:r w:rsidRPr="005D3BAC">
        <w:rPr>
          <w:highlight w:val="yellow"/>
          <w:lang w:val="en-GB"/>
        </w:rPr>
        <w:t>]</w:t>
      </w:r>
      <w:r w:rsidRPr="007866FB">
        <w:rPr>
          <w:lang w:val="en-GB"/>
        </w:rPr>
        <w:t xml:space="preserve"> and development of professional and/or medical standards. </w:t>
      </w:r>
    </w:p>
    <w:p w14:paraId="3CA86025" w14:textId="77777777" w:rsidR="009B5C13" w:rsidRPr="009B5C13" w:rsidRDefault="009B5C13" w:rsidP="009B5C13">
      <w:pPr>
        <w:rPr>
          <w:lang w:val="en-GB"/>
        </w:rPr>
      </w:pPr>
    </w:p>
    <w:p w14:paraId="2EED6ADE" w14:textId="34962C14" w:rsidR="007866FB" w:rsidRPr="007866FB" w:rsidRDefault="007866FB" w:rsidP="00FF0BDF">
      <w:pPr>
        <w:pStyle w:val="Lijstalinea"/>
        <w:numPr>
          <w:ilvl w:val="0"/>
          <w:numId w:val="9"/>
        </w:numPr>
        <w:ind w:left="1077" w:hanging="357"/>
        <w:rPr>
          <w:lang w:val="en-GB"/>
        </w:rPr>
      </w:pPr>
      <w:r w:rsidRPr="007866FB">
        <w:rPr>
          <w:lang w:val="en-GB"/>
        </w:rPr>
        <w:lastRenderedPageBreak/>
        <w:t>In case of an opportunity for commercial use of Results, the Partner(s) that generated the Results shall develop an appropriate commercial strategy which strategy shall require prior assessment by and approval o</w:t>
      </w:r>
      <w:r w:rsidR="00464CBA">
        <w:rPr>
          <w:lang w:val="en-GB"/>
        </w:rPr>
        <w:t xml:space="preserve">f the Steering Committee. When </w:t>
      </w:r>
      <w:r w:rsidR="006D10A9">
        <w:rPr>
          <w:lang w:val="en-GB"/>
        </w:rPr>
        <w:t>R</w:t>
      </w:r>
      <w:r w:rsidRPr="007866FB">
        <w:rPr>
          <w:lang w:val="en-GB"/>
        </w:rPr>
        <w:t xml:space="preserve">esults are used for commercial purposes by a Partner or a </w:t>
      </w:r>
      <w:r w:rsidR="00334EFA">
        <w:rPr>
          <w:lang w:val="en-GB"/>
        </w:rPr>
        <w:t>T</w:t>
      </w:r>
      <w:r w:rsidRPr="007866FB">
        <w:rPr>
          <w:lang w:val="en-GB"/>
        </w:rPr>
        <w:t xml:space="preserve">hird party, but in the absence of an approved strategy, the Steering Committee will come up with a proposal. The Coordinator shall act on behalf of the Partners in the Steering Committee in its negotiations with the Partner(s) or </w:t>
      </w:r>
      <w:r w:rsidR="00334EFA">
        <w:rPr>
          <w:lang w:val="en-GB"/>
        </w:rPr>
        <w:t>T</w:t>
      </w:r>
      <w:r w:rsidRPr="007866FB">
        <w:rPr>
          <w:lang w:val="en-GB"/>
        </w:rPr>
        <w:t>hird party involved.</w:t>
      </w:r>
    </w:p>
    <w:p w14:paraId="03EC3981" w14:textId="24CF5C37" w:rsidR="008B6ED7" w:rsidRPr="00140357" w:rsidRDefault="007E1994" w:rsidP="00742FEB">
      <w:pPr>
        <w:pStyle w:val="Kop1"/>
      </w:pPr>
      <w:bookmarkStart w:id="29" w:name="_Toc535933495"/>
      <w:bookmarkStart w:id="30" w:name="_Toc209432504"/>
      <w:r>
        <w:t>8</w:t>
      </w:r>
      <w:r w:rsidR="008B6ED7" w:rsidRPr="00140357">
        <w:t>.</w:t>
      </w:r>
      <w:r w:rsidR="008B6ED7" w:rsidRPr="00140357">
        <w:tab/>
        <w:t>Authorship</w:t>
      </w:r>
      <w:bookmarkEnd w:id="29"/>
      <w:bookmarkEnd w:id="30"/>
    </w:p>
    <w:p w14:paraId="0D252DD4" w14:textId="406AE9F2" w:rsidR="007866FB" w:rsidRPr="00D80A11" w:rsidRDefault="007866FB" w:rsidP="00FF0BDF">
      <w:pPr>
        <w:numPr>
          <w:ilvl w:val="0"/>
          <w:numId w:val="17"/>
        </w:numPr>
        <w:rPr>
          <w:lang w:val="en-GB"/>
        </w:rPr>
      </w:pPr>
      <w:r w:rsidRPr="007866FB">
        <w:rPr>
          <w:lang w:val="en-GB"/>
        </w:rPr>
        <w:t xml:space="preserve">Authorship of any publications with regard to Studies shall follow the principles set out in the ICMJE recommendations ‘Defining the Role of Authors and Contributors’ as can be found on </w:t>
      </w:r>
      <w:hyperlink r:id="rId13" w:history="1">
        <w:r w:rsidRPr="007866FB">
          <w:rPr>
            <w:rStyle w:val="Hyperlink"/>
          </w:rPr>
          <w:t>http://www.icmje.org/recommendations/browse/roles-and-responsibilities/defining-the-role-of-authors-and-contributors.html</w:t>
        </w:r>
      </w:hyperlink>
      <w:r w:rsidRPr="007866FB">
        <w:t>.</w:t>
      </w:r>
    </w:p>
    <w:p w14:paraId="609DC6CC" w14:textId="77777777" w:rsidR="007866FB" w:rsidRPr="007866FB" w:rsidRDefault="007866FB" w:rsidP="00D80A11">
      <w:pPr>
        <w:ind w:left="1080"/>
        <w:rPr>
          <w:lang w:val="en-GB"/>
        </w:rPr>
      </w:pPr>
    </w:p>
    <w:p w14:paraId="665BCD38" w14:textId="7F28D22A" w:rsidR="007866FB" w:rsidRDefault="007866FB" w:rsidP="00FF0BDF">
      <w:pPr>
        <w:numPr>
          <w:ilvl w:val="0"/>
          <w:numId w:val="18"/>
        </w:numPr>
        <w:rPr>
          <w:lang w:val="en-GB"/>
        </w:rPr>
      </w:pPr>
      <w:r w:rsidRPr="007866FB">
        <w:rPr>
          <w:lang w:val="en-GB"/>
        </w:rPr>
        <w:t xml:space="preserve">It is recommended to publish </w:t>
      </w:r>
      <w:r w:rsidR="006D10A9">
        <w:rPr>
          <w:lang w:val="en-GB"/>
        </w:rPr>
        <w:t>R</w:t>
      </w:r>
      <w:r w:rsidRPr="007866FB">
        <w:rPr>
          <w:lang w:val="en-GB"/>
        </w:rPr>
        <w:t>esults under a multi-author group, in order to credit the contributions of all Partners. When submitting the manuscript, the corresponding author will specify the group members who can take credit for the work as authors, as well as who will be listed as contributors or be acknowledged. There will be no joint authorship roles.</w:t>
      </w:r>
    </w:p>
    <w:p w14:paraId="24C9CB42" w14:textId="77777777" w:rsidR="007866FB" w:rsidRPr="007866FB" w:rsidRDefault="007866FB" w:rsidP="00D80A11">
      <w:pPr>
        <w:ind w:left="1080"/>
        <w:rPr>
          <w:lang w:val="en-GB"/>
        </w:rPr>
      </w:pPr>
    </w:p>
    <w:p w14:paraId="6ADCC7D1" w14:textId="7F6AED03" w:rsidR="007866FB" w:rsidRPr="007866FB" w:rsidRDefault="007866FB" w:rsidP="00FF0BDF">
      <w:pPr>
        <w:numPr>
          <w:ilvl w:val="0"/>
          <w:numId w:val="18"/>
        </w:numPr>
        <w:rPr>
          <w:lang w:val="en-GB"/>
        </w:rPr>
      </w:pPr>
      <w:r w:rsidRPr="007866FB">
        <w:rPr>
          <w:lang w:val="en-GB"/>
        </w:rPr>
        <w:t xml:space="preserve">Researcher will enable the </w:t>
      </w:r>
      <w:r w:rsidR="008B3D44">
        <w:rPr>
          <w:lang w:val="en-GB"/>
        </w:rPr>
        <w:t>Steering</w:t>
      </w:r>
      <w:r w:rsidRPr="007866FB">
        <w:rPr>
          <w:lang w:val="en-GB"/>
        </w:rPr>
        <w:t xml:space="preserve"> Committee to review publications before submission in accordance with any publication arrangements that are set out in the Mail of Approval sent to the Researcher. This review will be limited to potential issues with authorship and data protection rather than a deep scientific review.</w:t>
      </w:r>
    </w:p>
    <w:p w14:paraId="0D712596" w14:textId="47C7DB89" w:rsidR="00C0122A" w:rsidRPr="009B5C13" w:rsidRDefault="007E1994" w:rsidP="009B5C13">
      <w:pPr>
        <w:pStyle w:val="Kop1"/>
        <w:rPr>
          <w:szCs w:val="32"/>
        </w:rPr>
      </w:pPr>
      <w:bookmarkStart w:id="31" w:name="_Toc267465613"/>
      <w:bookmarkStart w:id="32" w:name="_Toc529888415"/>
      <w:bookmarkStart w:id="33" w:name="_Toc209432505"/>
      <w:r w:rsidRPr="009B5C13">
        <w:rPr>
          <w:szCs w:val="32"/>
        </w:rPr>
        <w:t>9</w:t>
      </w:r>
      <w:r w:rsidR="00C0122A" w:rsidRPr="009B5C13">
        <w:rPr>
          <w:szCs w:val="32"/>
        </w:rPr>
        <w:t>.</w:t>
      </w:r>
      <w:r w:rsidR="00C0122A" w:rsidRPr="009B5C13">
        <w:rPr>
          <w:szCs w:val="32"/>
        </w:rPr>
        <w:tab/>
      </w:r>
      <w:bookmarkEnd w:id="31"/>
      <w:bookmarkEnd w:id="32"/>
      <w:r w:rsidR="00C0122A" w:rsidRPr="009B5C13">
        <w:rPr>
          <w:rStyle w:val="Kop2Char"/>
          <w:b/>
          <w:bCs/>
          <w:sz w:val="32"/>
          <w:szCs w:val="32"/>
        </w:rPr>
        <w:t>Accession</w:t>
      </w:r>
      <w:bookmarkEnd w:id="33"/>
    </w:p>
    <w:p w14:paraId="48BBADBB" w14:textId="45BB0680" w:rsidR="00C0122A" w:rsidRDefault="00C0122A" w:rsidP="00C0122A">
      <w:pPr>
        <w:ind w:left="720"/>
        <w:rPr>
          <w:rFonts w:eastAsia="Times New Roman"/>
          <w:lang w:eastAsia="nl-NL"/>
        </w:rPr>
      </w:pPr>
      <w:r w:rsidRPr="004B1ADF">
        <w:rPr>
          <w:rFonts w:eastAsia="Times New Roman"/>
          <w:lang w:eastAsia="nl-NL"/>
        </w:rPr>
        <w:t>A</w:t>
      </w:r>
      <w:r w:rsidR="00916798">
        <w:rPr>
          <w:rFonts w:eastAsia="Times New Roman"/>
          <w:lang w:eastAsia="nl-NL"/>
        </w:rPr>
        <w:t>n</w:t>
      </w:r>
      <w:r w:rsidRPr="004B1ADF">
        <w:rPr>
          <w:rFonts w:eastAsia="Times New Roman"/>
          <w:lang w:eastAsia="nl-NL"/>
        </w:rPr>
        <w:t xml:space="preserve"> entity becomes a </w:t>
      </w:r>
      <w:r w:rsidR="00C915AE">
        <w:rPr>
          <w:rFonts w:eastAsia="Times New Roman"/>
          <w:lang w:eastAsia="nl-NL"/>
        </w:rPr>
        <w:t>Partner</w:t>
      </w:r>
      <w:r w:rsidR="000925D4">
        <w:rPr>
          <w:rFonts w:eastAsia="Times New Roman"/>
          <w:lang w:eastAsia="nl-NL"/>
        </w:rPr>
        <w:t xml:space="preserve"> </w:t>
      </w:r>
      <w:r w:rsidRPr="004B1ADF">
        <w:rPr>
          <w:rFonts w:eastAsia="Times New Roman"/>
          <w:lang w:eastAsia="nl-NL"/>
        </w:rPr>
        <w:t xml:space="preserve">to this Agreement upon signature of the accession document, attached as </w:t>
      </w:r>
      <w:r w:rsidRPr="004B1ADF">
        <w:rPr>
          <w:rFonts w:eastAsia="Times New Roman"/>
          <w:b/>
          <w:lang w:eastAsia="nl-NL"/>
        </w:rPr>
        <w:t>Appendix D</w:t>
      </w:r>
      <w:r w:rsidRPr="004B1ADF">
        <w:rPr>
          <w:rFonts w:eastAsia="Times New Roman"/>
          <w:lang w:eastAsia="nl-NL"/>
        </w:rPr>
        <w:t xml:space="preserve"> to this </w:t>
      </w:r>
      <w:r w:rsidR="003B1DBC" w:rsidRPr="003B1DBC">
        <w:rPr>
          <w:rFonts w:eastAsia="Times New Roman"/>
          <w:lang w:val="en-GB" w:eastAsia="nl-NL"/>
        </w:rPr>
        <w:t>Joint Data Registry Agreement</w:t>
      </w:r>
      <w:r w:rsidRPr="004B1ADF">
        <w:rPr>
          <w:rFonts w:eastAsia="Times New Roman"/>
          <w:lang w:eastAsia="nl-NL"/>
        </w:rPr>
        <w:t xml:space="preserve">, by the </w:t>
      </w:r>
      <w:r w:rsidRPr="00A0002D">
        <w:rPr>
          <w:rFonts w:eastAsia="Times New Roman"/>
          <w:lang w:eastAsia="nl-NL"/>
        </w:rPr>
        <w:t>Coordinator</w:t>
      </w:r>
      <w:r w:rsidRPr="004B1ADF">
        <w:rPr>
          <w:rFonts w:eastAsia="Times New Roman"/>
          <w:lang w:eastAsia="nl-NL"/>
        </w:rPr>
        <w:t xml:space="preserve"> and </w:t>
      </w:r>
      <w:r w:rsidR="00EA26D1">
        <w:rPr>
          <w:rFonts w:eastAsia="Times New Roman"/>
          <w:lang w:eastAsia="nl-NL"/>
        </w:rPr>
        <w:t>such entity</w:t>
      </w:r>
      <w:r w:rsidRPr="004B1ADF">
        <w:rPr>
          <w:rFonts w:eastAsia="Times New Roman"/>
          <w:lang w:eastAsia="nl-NL"/>
        </w:rPr>
        <w:t xml:space="preserve">. Such accession shall have effect from the date identified in the accession document. For sake of clarity, </w:t>
      </w:r>
      <w:r w:rsidR="00AE230E" w:rsidRPr="007440F9">
        <w:rPr>
          <w:rFonts w:eastAsia="Times New Roman"/>
          <w:lang w:eastAsia="nl-NL"/>
        </w:rPr>
        <w:t xml:space="preserve">this accession will </w:t>
      </w:r>
      <w:r w:rsidR="00EA26D1" w:rsidRPr="007440F9">
        <w:rPr>
          <w:rFonts w:eastAsia="Times New Roman"/>
          <w:lang w:eastAsia="nl-NL"/>
        </w:rPr>
        <w:t xml:space="preserve">be subject to the </w:t>
      </w:r>
      <w:r w:rsidR="00AE230E" w:rsidRPr="007440F9">
        <w:rPr>
          <w:rFonts w:eastAsia="Times New Roman"/>
          <w:lang w:eastAsia="nl-NL"/>
        </w:rPr>
        <w:t xml:space="preserve">approval of </w:t>
      </w:r>
      <w:r w:rsidRPr="007440F9">
        <w:rPr>
          <w:rFonts w:eastAsia="Times New Roman"/>
          <w:lang w:eastAsia="nl-NL"/>
        </w:rPr>
        <w:t>the Steering Committee.</w:t>
      </w:r>
    </w:p>
    <w:p w14:paraId="28E16AAC" w14:textId="3724EF47" w:rsidR="00E35702" w:rsidRPr="004B1ADF" w:rsidRDefault="00E35702" w:rsidP="00742FEB">
      <w:pPr>
        <w:pStyle w:val="Kop1"/>
        <w:rPr>
          <w:snapToGrid w:val="0"/>
          <w:lang w:val="en-GB" w:eastAsia="nl-NL"/>
        </w:rPr>
      </w:pPr>
      <w:bookmarkStart w:id="34" w:name="_Toc209432506"/>
      <w:r>
        <w:rPr>
          <w:snapToGrid w:val="0"/>
          <w:lang w:val="en-GB" w:eastAsia="nl-NL"/>
        </w:rPr>
        <w:t>1</w:t>
      </w:r>
      <w:r w:rsidR="007E1994">
        <w:rPr>
          <w:snapToGrid w:val="0"/>
          <w:lang w:val="en-GB" w:eastAsia="nl-NL"/>
        </w:rPr>
        <w:t>0</w:t>
      </w:r>
      <w:r>
        <w:rPr>
          <w:snapToGrid w:val="0"/>
          <w:lang w:val="en-GB" w:eastAsia="nl-NL"/>
        </w:rPr>
        <w:t>.</w:t>
      </w:r>
      <w:r>
        <w:rPr>
          <w:snapToGrid w:val="0"/>
          <w:lang w:val="en-GB" w:eastAsia="nl-NL"/>
        </w:rPr>
        <w:tab/>
        <w:t>Finance</w:t>
      </w:r>
      <w:bookmarkEnd w:id="34"/>
    </w:p>
    <w:p w14:paraId="7AB7D7B6" w14:textId="77EB0586" w:rsidR="00E35702" w:rsidRDefault="00E35702" w:rsidP="009B5C13">
      <w:pPr>
        <w:ind w:left="720"/>
        <w:rPr>
          <w:lang w:val="en-GB" w:eastAsia="nl-NL"/>
        </w:rPr>
      </w:pPr>
      <w:r w:rsidRPr="00E35702">
        <w:rPr>
          <w:lang w:val="en-GB" w:eastAsia="nl-NL"/>
        </w:rPr>
        <w:t xml:space="preserve">Partners will only be compensated </w:t>
      </w:r>
      <w:r w:rsidR="00EA26D1">
        <w:rPr>
          <w:lang w:val="en-GB" w:eastAsia="nl-NL"/>
        </w:rPr>
        <w:t xml:space="preserve">for providing Data to the Registry, and the Coordinator will only be compensated for maintaining the Registry and the associated tasks </w:t>
      </w:r>
      <w:r w:rsidRPr="00E35702">
        <w:rPr>
          <w:lang w:val="en-GB" w:eastAsia="nl-NL"/>
        </w:rPr>
        <w:t xml:space="preserve">up to the maximum of the amounts listed in </w:t>
      </w:r>
      <w:r w:rsidRPr="00E35702">
        <w:rPr>
          <w:b/>
          <w:lang w:val="en-GB" w:eastAsia="nl-NL"/>
        </w:rPr>
        <w:t>Appendix G</w:t>
      </w:r>
      <w:r w:rsidRPr="00E35702">
        <w:rPr>
          <w:lang w:val="en-GB" w:eastAsia="nl-NL"/>
        </w:rPr>
        <w:t>.</w:t>
      </w:r>
    </w:p>
    <w:p w14:paraId="1E9E94A9" w14:textId="4F217A5F" w:rsidR="00AD0D22" w:rsidRPr="00140357" w:rsidRDefault="00C0122A" w:rsidP="00742FEB">
      <w:pPr>
        <w:pStyle w:val="Kop1"/>
      </w:pPr>
      <w:bookmarkStart w:id="35" w:name="_Toc535933498"/>
      <w:bookmarkStart w:id="36" w:name="_Toc209432507"/>
      <w:r w:rsidRPr="00140357">
        <w:t>1</w:t>
      </w:r>
      <w:r w:rsidR="007E1994">
        <w:t>1</w:t>
      </w:r>
      <w:r w:rsidR="00AD0D22" w:rsidRPr="00140357">
        <w:t>.</w:t>
      </w:r>
      <w:r w:rsidR="00AD0D22" w:rsidRPr="00140357">
        <w:tab/>
      </w:r>
      <w:r w:rsidR="00D21F22">
        <w:t>Subject</w:t>
      </w:r>
      <w:r w:rsidR="00AD0D22" w:rsidRPr="00140357">
        <w:t xml:space="preserve"> complaints procedure</w:t>
      </w:r>
      <w:bookmarkEnd w:id="35"/>
      <w:bookmarkEnd w:id="36"/>
    </w:p>
    <w:p w14:paraId="608D03F6" w14:textId="022D1EF2" w:rsidR="00C6240C" w:rsidRPr="00BE7A40" w:rsidRDefault="00AD0D22" w:rsidP="000925D4">
      <w:pPr>
        <w:ind w:left="720"/>
        <w:rPr>
          <w:rFonts w:cs="Arial"/>
          <w:snapToGrid w:val="0"/>
          <w:lang w:val="en-GB" w:eastAsia="nl-NL"/>
        </w:rPr>
      </w:pPr>
      <w:r w:rsidRPr="00AD0D22">
        <w:rPr>
          <w:rFonts w:cs="Arial"/>
          <w:snapToGrid w:val="0"/>
          <w:lang w:val="en-GB" w:eastAsia="nl-NL"/>
        </w:rPr>
        <w:t xml:space="preserve">Complaints of </w:t>
      </w:r>
      <w:r w:rsidR="00D21F22">
        <w:rPr>
          <w:rFonts w:cs="Arial"/>
          <w:snapToGrid w:val="0"/>
          <w:lang w:val="en-GB" w:eastAsia="nl-NL"/>
        </w:rPr>
        <w:t>Subject</w:t>
      </w:r>
      <w:r w:rsidRPr="00AD0D22">
        <w:rPr>
          <w:rFonts w:cs="Arial"/>
          <w:snapToGrid w:val="0"/>
          <w:lang w:val="en-GB" w:eastAsia="nl-NL"/>
        </w:rPr>
        <w:t xml:space="preserve">s relating to or arising from the </w:t>
      </w:r>
      <w:r w:rsidR="00F2290E" w:rsidRPr="005D3BAC">
        <w:rPr>
          <w:bCs/>
          <w:highlight w:val="yellow"/>
        </w:rPr>
        <w:t>[</w:t>
      </w:r>
      <w:r w:rsidR="00265AFE" w:rsidRPr="005D3BAC">
        <w:rPr>
          <w:bCs/>
          <w:highlight w:val="yellow"/>
        </w:rPr>
        <w:t>name</w:t>
      </w:r>
      <w:r w:rsidR="00F2290E" w:rsidRPr="005D3BAC">
        <w:rPr>
          <w:bCs/>
          <w:highlight w:val="yellow"/>
        </w:rPr>
        <w:t>]</w:t>
      </w:r>
      <w:r w:rsidR="00F2290E">
        <w:rPr>
          <w:lang w:val="en-GB"/>
        </w:rPr>
        <w:t xml:space="preserve"> </w:t>
      </w:r>
      <w:r w:rsidRPr="00AD0D22">
        <w:rPr>
          <w:rFonts w:cs="Arial"/>
          <w:snapToGrid w:val="0"/>
          <w:lang w:val="en-GB" w:eastAsia="nl-NL"/>
        </w:rPr>
        <w:t>Registry shall be submitted to the institut</w:t>
      </w:r>
      <w:r w:rsidR="00620028">
        <w:rPr>
          <w:rFonts w:cs="Arial"/>
          <w:snapToGrid w:val="0"/>
          <w:lang w:val="en-GB" w:eastAsia="nl-NL"/>
        </w:rPr>
        <w:t>e</w:t>
      </w:r>
      <w:r w:rsidRPr="00AD0D22">
        <w:rPr>
          <w:rFonts w:cs="Arial"/>
          <w:snapToGrid w:val="0"/>
          <w:lang w:val="en-GB" w:eastAsia="nl-NL"/>
        </w:rPr>
        <w:t xml:space="preserve"> of the Partner at which the </w:t>
      </w:r>
      <w:r w:rsidR="00D21F22">
        <w:rPr>
          <w:rFonts w:cs="Arial"/>
          <w:snapToGrid w:val="0"/>
          <w:lang w:val="en-GB" w:eastAsia="nl-NL"/>
        </w:rPr>
        <w:t>Subject</w:t>
      </w:r>
      <w:r w:rsidRPr="00AD0D22">
        <w:rPr>
          <w:rFonts w:cs="Arial"/>
          <w:snapToGrid w:val="0"/>
          <w:lang w:val="en-GB" w:eastAsia="nl-NL"/>
        </w:rPr>
        <w:t xml:space="preserve"> is a patient and/or where Data were collected. </w:t>
      </w:r>
      <w:bookmarkEnd w:id="21"/>
      <w:r w:rsidR="00BA7174" w:rsidRPr="00BA7174">
        <w:rPr>
          <w:rFonts w:asciiTheme="minorHAnsi" w:hAnsiTheme="minorHAnsi" w:cs="Arial"/>
        </w:rPr>
        <w:t xml:space="preserve"> </w:t>
      </w:r>
      <w:r w:rsidR="007304F8">
        <w:rPr>
          <w:rFonts w:asciiTheme="minorHAnsi" w:hAnsiTheme="minorHAnsi" w:cs="Arial"/>
        </w:rPr>
        <w:t xml:space="preserve">The relevant Partner </w:t>
      </w:r>
      <w:r w:rsidR="007304F8">
        <w:rPr>
          <w:rFonts w:cs="Arial"/>
          <w:snapToGrid w:val="0"/>
          <w:lang w:val="en-GB" w:eastAsia="nl-NL"/>
        </w:rPr>
        <w:t xml:space="preserve">warrants that the complaint shall be handled in accordance with the GDPR and </w:t>
      </w:r>
      <w:r w:rsidR="007304F8" w:rsidRPr="009A47EC">
        <w:rPr>
          <w:rFonts w:cs="Arial"/>
          <w:b/>
          <w:snapToGrid w:val="0"/>
          <w:lang w:val="en-GB" w:eastAsia="nl-NL"/>
        </w:rPr>
        <w:t>Appendix C</w:t>
      </w:r>
      <w:r w:rsidR="007304F8">
        <w:rPr>
          <w:rFonts w:cs="Arial"/>
          <w:snapToGrid w:val="0"/>
          <w:lang w:val="en-GB" w:eastAsia="nl-NL"/>
        </w:rPr>
        <w:t>.</w:t>
      </w:r>
    </w:p>
    <w:p w14:paraId="1CDDDB65" w14:textId="567C22C8" w:rsidR="00C6240C" w:rsidRPr="00CE6469" w:rsidRDefault="00C6240C" w:rsidP="00742FEB">
      <w:pPr>
        <w:pStyle w:val="Kop1"/>
        <w:rPr>
          <w:lang w:val="en-GB"/>
        </w:rPr>
      </w:pPr>
      <w:bookmarkStart w:id="37" w:name="_Toc73429996"/>
      <w:bookmarkStart w:id="38" w:name="_Toc209432508"/>
      <w:r w:rsidRPr="00CE6469">
        <w:rPr>
          <w:lang w:val="en-GB"/>
        </w:rPr>
        <w:t>1</w:t>
      </w:r>
      <w:r w:rsidR="007E1994">
        <w:rPr>
          <w:lang w:val="en-GB"/>
        </w:rPr>
        <w:t>2</w:t>
      </w:r>
      <w:r w:rsidRPr="00CE6469">
        <w:rPr>
          <w:lang w:val="en-GB"/>
        </w:rPr>
        <w:t>.</w:t>
      </w:r>
      <w:r w:rsidRPr="00CE6469">
        <w:rPr>
          <w:lang w:val="en-GB"/>
        </w:rPr>
        <w:tab/>
        <w:t>Limitation of liability</w:t>
      </w:r>
      <w:bookmarkEnd w:id="37"/>
      <w:bookmarkEnd w:id="38"/>
    </w:p>
    <w:p w14:paraId="0636822B" w14:textId="180CA492" w:rsidR="00C6240C" w:rsidRDefault="00C6240C" w:rsidP="00FF0BDF">
      <w:pPr>
        <w:numPr>
          <w:ilvl w:val="0"/>
          <w:numId w:val="15"/>
        </w:numPr>
        <w:ind w:left="714" w:hanging="357"/>
        <w:rPr>
          <w:lang w:val="en-GB"/>
        </w:rPr>
      </w:pPr>
      <w:r w:rsidRPr="00BE7A40">
        <w:rPr>
          <w:lang w:val="en-GB"/>
        </w:rPr>
        <w:t xml:space="preserve">No Partner shall be liable to any other Partner for any </w:t>
      </w:r>
      <w:r w:rsidR="00E06F10">
        <w:rPr>
          <w:lang w:val="en-GB"/>
        </w:rPr>
        <w:t>loss</w:t>
      </w:r>
      <w:r w:rsidR="009A47EC">
        <w:rPr>
          <w:lang w:val="en-GB"/>
        </w:rPr>
        <w:t xml:space="preserve"> </w:t>
      </w:r>
      <w:r w:rsidRPr="00BE7A40">
        <w:rPr>
          <w:lang w:val="en-GB"/>
        </w:rPr>
        <w:t>or damages resulting from that Partner’s participation to the Registr</w:t>
      </w:r>
      <w:r>
        <w:rPr>
          <w:lang w:val="en-GB"/>
        </w:rPr>
        <w:t>y</w:t>
      </w:r>
      <w:r w:rsidRPr="00BE7A40">
        <w:rPr>
          <w:lang w:val="en-GB"/>
        </w:rPr>
        <w:t xml:space="preserve"> or its use of the Data</w:t>
      </w:r>
      <w:r w:rsidR="0009191E">
        <w:rPr>
          <w:lang w:val="en-GB"/>
        </w:rPr>
        <w:t xml:space="preserve">, </w:t>
      </w:r>
      <w:r w:rsidR="00E06F10">
        <w:rPr>
          <w:lang w:val="en-GB"/>
        </w:rPr>
        <w:t xml:space="preserve">unless </w:t>
      </w:r>
      <w:r w:rsidR="00E06F10" w:rsidRPr="00BE7A40">
        <w:rPr>
          <w:lang w:val="en-GB"/>
        </w:rPr>
        <w:t xml:space="preserve">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 xml:space="preserve">or applicable law by that </w:t>
      </w:r>
      <w:r w:rsidR="00E06F10" w:rsidRPr="00BE7A40">
        <w:rPr>
          <w:lang w:val="en-GB"/>
        </w:rPr>
        <w:t>Partner</w:t>
      </w:r>
      <w:r w:rsidR="005C0265">
        <w:rPr>
          <w:lang w:val="en-GB"/>
        </w:rPr>
        <w:t>.</w:t>
      </w:r>
      <w:r w:rsidR="00E06F10" w:rsidRPr="00BE7A40">
        <w:rPr>
          <w:lang w:val="en-GB"/>
        </w:rPr>
        <w:t xml:space="preserve"> </w:t>
      </w:r>
      <w:r w:rsidRPr="00BE7A40">
        <w:rPr>
          <w:lang w:val="en-GB"/>
        </w:rPr>
        <w:t xml:space="preserve">In any event no Partner </w:t>
      </w:r>
      <w:r w:rsidRPr="00BE7A40">
        <w:rPr>
          <w:lang w:val="en-GB"/>
        </w:rPr>
        <w:lastRenderedPageBreak/>
        <w:t>shall be liable to any other Party for any indirect or consequential loss or similar damage such as, but not limited to, loss of profit, loss of revenue</w:t>
      </w:r>
      <w:r w:rsidR="0052718C">
        <w:rPr>
          <w:lang w:val="en-GB"/>
        </w:rPr>
        <w:t>,</w:t>
      </w:r>
      <w:r w:rsidRPr="00BE7A40">
        <w:rPr>
          <w:lang w:val="en-GB"/>
        </w:rPr>
        <w:t xml:space="preserve"> loss of contracts</w:t>
      </w:r>
      <w:r w:rsidR="0052718C">
        <w:rPr>
          <w:lang w:val="en-GB"/>
        </w:rPr>
        <w:t xml:space="preserve"> or business opportunities</w:t>
      </w:r>
      <w:r w:rsidRPr="00BE7A40">
        <w:rPr>
          <w:lang w:val="en-GB"/>
        </w:rPr>
        <w:t>.</w:t>
      </w:r>
    </w:p>
    <w:p w14:paraId="6FF90D1B" w14:textId="77777777" w:rsidR="009B5C13" w:rsidRPr="00BE7A40" w:rsidRDefault="009B5C13" w:rsidP="009B5C13">
      <w:pPr>
        <w:rPr>
          <w:lang w:val="en-GB"/>
        </w:rPr>
      </w:pPr>
    </w:p>
    <w:p w14:paraId="742C623E" w14:textId="71AB1568" w:rsidR="00C6240C" w:rsidRDefault="00C6240C" w:rsidP="00FF0BDF">
      <w:pPr>
        <w:numPr>
          <w:ilvl w:val="0"/>
          <w:numId w:val="15"/>
        </w:numPr>
        <w:ind w:left="714" w:hanging="357"/>
        <w:rPr>
          <w:lang w:val="en-GB"/>
        </w:rPr>
      </w:pPr>
      <w:r w:rsidRPr="00BE7A40">
        <w:rPr>
          <w:lang w:val="en-GB"/>
        </w:rPr>
        <w:t>The exclusions and limitations of liability stated above will not apply in the event the damage is caused by gross negligence or wilful misconduct</w:t>
      </w:r>
      <w:r w:rsidR="0052718C" w:rsidRPr="0052718C">
        <w:rPr>
          <w:lang w:val="en-GB"/>
        </w:rPr>
        <w:t xml:space="preserve"> </w:t>
      </w:r>
      <w:r w:rsidR="0052718C" w:rsidRPr="0089059A">
        <w:rPr>
          <w:lang w:val="en-GB"/>
        </w:rPr>
        <w:t>of that Part</w:t>
      </w:r>
      <w:r w:rsidR="0052718C">
        <w:rPr>
          <w:lang w:val="en-GB"/>
        </w:rPr>
        <w:t>ner</w:t>
      </w:r>
      <w:r w:rsidR="0052718C" w:rsidRPr="0089059A">
        <w:rPr>
          <w:lang w:val="en-GB"/>
        </w:rPr>
        <w:t xml:space="preserve"> and cannot be restricted or excluded by applicable law</w:t>
      </w:r>
      <w:r w:rsidRPr="00BE7A40">
        <w:rPr>
          <w:lang w:val="en-GB"/>
        </w:rPr>
        <w:t>.</w:t>
      </w:r>
    </w:p>
    <w:p w14:paraId="13D7D49D" w14:textId="77777777" w:rsidR="009B5C13" w:rsidRDefault="009B5C13" w:rsidP="009B5C13">
      <w:pPr>
        <w:pStyle w:val="Lijstalinea"/>
        <w:rPr>
          <w:lang w:val="en-GB"/>
        </w:rPr>
      </w:pPr>
    </w:p>
    <w:p w14:paraId="52D6C1DB" w14:textId="77777777" w:rsidR="009B5C13" w:rsidRPr="00BE7A40" w:rsidRDefault="009B5C13" w:rsidP="009B5C13">
      <w:pPr>
        <w:rPr>
          <w:lang w:val="en-GB"/>
        </w:rPr>
      </w:pPr>
    </w:p>
    <w:p w14:paraId="65C1CE52" w14:textId="2C193C95" w:rsidR="00C6240C" w:rsidRDefault="00C6240C" w:rsidP="00FF0BDF">
      <w:pPr>
        <w:numPr>
          <w:ilvl w:val="0"/>
          <w:numId w:val="15"/>
        </w:numPr>
        <w:ind w:left="714" w:hanging="357"/>
        <w:rPr>
          <w:lang w:val="en-GB"/>
        </w:rPr>
      </w:pPr>
      <w:r w:rsidRPr="00BE7A40">
        <w:rPr>
          <w:lang w:val="en-GB"/>
        </w:rPr>
        <w:t>Each Partner shall be solely liable for any loss, damage</w:t>
      </w:r>
      <w:r w:rsidR="005D3BAC">
        <w:rPr>
          <w:lang w:val="en-GB"/>
        </w:rPr>
        <w:t>,</w:t>
      </w:r>
      <w:r w:rsidRPr="00BE7A40">
        <w:rPr>
          <w:lang w:val="en-GB"/>
        </w:rPr>
        <w:t xml:space="preserve"> or injury to third parties resulting from the performance of said Partner’s obligations under this </w:t>
      </w:r>
      <w:r w:rsidR="003B1DBC" w:rsidRPr="003B1DBC">
        <w:rPr>
          <w:lang w:val="en-GB"/>
        </w:rPr>
        <w:t xml:space="preserve">Joint Data Registry Agreement </w:t>
      </w:r>
      <w:r w:rsidRPr="00BE7A40">
        <w:rPr>
          <w:lang w:val="en-GB"/>
        </w:rPr>
        <w:t>or from its use of Data</w:t>
      </w:r>
      <w:r w:rsidR="0009191E">
        <w:rPr>
          <w:lang w:val="en-GB"/>
        </w:rPr>
        <w:t xml:space="preserve"> </w:t>
      </w:r>
      <w:r w:rsidRPr="00BE7A40">
        <w:rPr>
          <w:lang w:val="en-GB"/>
        </w:rPr>
        <w:t xml:space="preserve">or Results unless 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or applicable law by</w:t>
      </w:r>
      <w:r w:rsidR="00E06F10" w:rsidRPr="00BE7A40">
        <w:rPr>
          <w:lang w:val="en-GB"/>
        </w:rPr>
        <w:t xml:space="preserve"> </w:t>
      </w:r>
      <w:r w:rsidRPr="00BE7A40">
        <w:rPr>
          <w:lang w:val="en-GB"/>
        </w:rPr>
        <w:t>another Par</w:t>
      </w:r>
      <w:r w:rsidR="00A72E46">
        <w:rPr>
          <w:lang w:val="en-GB"/>
        </w:rPr>
        <w:t>tner</w:t>
      </w:r>
      <w:r w:rsidRPr="00BE7A40">
        <w:rPr>
          <w:lang w:val="en-GB"/>
        </w:rPr>
        <w:t>.</w:t>
      </w:r>
    </w:p>
    <w:p w14:paraId="72239F23" w14:textId="77777777" w:rsidR="009B5C13" w:rsidRDefault="009B5C13" w:rsidP="009B5C13">
      <w:pPr>
        <w:rPr>
          <w:lang w:val="en-GB"/>
        </w:rPr>
      </w:pPr>
    </w:p>
    <w:p w14:paraId="6E49C6CE" w14:textId="5DB19639" w:rsidR="000F5AF6" w:rsidRPr="00BE7A40" w:rsidRDefault="000F5AF6" w:rsidP="00FF0BDF">
      <w:pPr>
        <w:numPr>
          <w:ilvl w:val="0"/>
          <w:numId w:val="15"/>
        </w:numPr>
        <w:rPr>
          <w:lang w:val="en-GB"/>
        </w:rPr>
      </w:pPr>
      <w:r w:rsidRPr="000F5AF6">
        <w:rPr>
          <w:lang w:val="en-GB"/>
        </w:rPr>
        <w:t xml:space="preserve">Partners receiving a claim based on (1) those Partners being </w:t>
      </w:r>
      <w:r w:rsidR="00F04A88">
        <w:rPr>
          <w:lang w:val="en-GB"/>
        </w:rPr>
        <w:t>J</w:t>
      </w:r>
      <w:r w:rsidRPr="000F5AF6">
        <w:rPr>
          <w:lang w:val="en-GB"/>
        </w:rPr>
        <w:t xml:space="preserve">oint </w:t>
      </w:r>
      <w:r w:rsidR="00F04A88">
        <w:rPr>
          <w:lang w:val="en-GB"/>
        </w:rPr>
        <w:t>C</w:t>
      </w:r>
      <w:r w:rsidRPr="000F5AF6">
        <w:rPr>
          <w:lang w:val="en-GB"/>
        </w:rPr>
        <w:t>ontrollers, and (2) a breach of obligations under the GDPR by another Partner, shall have recourse against said Partner regarding any costs, damages and/or fines relating to such breach.</w:t>
      </w:r>
    </w:p>
    <w:p w14:paraId="456CDBA5" w14:textId="762BCC58" w:rsidR="00C0122A" w:rsidRPr="00140357" w:rsidRDefault="00C0122A" w:rsidP="00742FEB">
      <w:pPr>
        <w:pStyle w:val="Kop1"/>
      </w:pPr>
      <w:bookmarkStart w:id="39" w:name="_Toc535933499"/>
      <w:bookmarkStart w:id="40" w:name="_Toc209432509"/>
      <w:bookmarkStart w:id="41" w:name="_Toc357601269"/>
      <w:bookmarkStart w:id="42" w:name="_Toc357677402"/>
      <w:r w:rsidRPr="00140357">
        <w:t>1</w:t>
      </w:r>
      <w:r w:rsidR="007E1994">
        <w:t>3</w:t>
      </w:r>
      <w:r w:rsidR="008B6ED7" w:rsidRPr="00140357">
        <w:t>.</w:t>
      </w:r>
      <w:r w:rsidR="008B6ED7" w:rsidRPr="00140357">
        <w:tab/>
        <w:t>D</w:t>
      </w:r>
      <w:r w:rsidR="00C6240C">
        <w:t>uration and Termination</w:t>
      </w:r>
      <w:bookmarkEnd w:id="39"/>
      <w:bookmarkEnd w:id="40"/>
    </w:p>
    <w:p w14:paraId="7576D3A5" w14:textId="5E20EA7B" w:rsidR="00C6240C" w:rsidRDefault="00940AE0" w:rsidP="00FF0BDF">
      <w:pPr>
        <w:numPr>
          <w:ilvl w:val="0"/>
          <w:numId w:val="16"/>
        </w:numPr>
        <w:rPr>
          <w:snapToGrid w:val="0"/>
          <w:lang w:val="en-GB" w:eastAsia="nl-NL"/>
        </w:rPr>
      </w:pPr>
      <w:r>
        <w:rPr>
          <w:snapToGrid w:val="0"/>
          <w:lang w:val="en-GB" w:eastAsia="nl-NL"/>
        </w:rPr>
        <w:t xml:space="preserve">This </w:t>
      </w:r>
      <w:r w:rsidR="003B1DBC" w:rsidRPr="003B1DBC">
        <w:rPr>
          <w:snapToGrid w:val="0"/>
          <w:lang w:val="en-GB" w:eastAsia="nl-NL"/>
        </w:rPr>
        <w:t xml:space="preserve">Joint Data Registry Agreement </w:t>
      </w:r>
      <w:r w:rsidR="00C6240C" w:rsidRPr="00C6240C">
        <w:rPr>
          <w:snapToGrid w:val="0"/>
          <w:lang w:val="en-GB" w:eastAsia="nl-NL"/>
        </w:rPr>
        <w:t xml:space="preserve">shall come into effect on the date the </w:t>
      </w:r>
      <w:r w:rsidR="003B1DBC" w:rsidRPr="003B1DBC">
        <w:rPr>
          <w:snapToGrid w:val="0"/>
          <w:lang w:val="en-GB" w:eastAsia="nl-NL"/>
        </w:rPr>
        <w:t xml:space="preserve">Joint Data Registry Agreement </w:t>
      </w:r>
      <w:r w:rsidR="00C6240C" w:rsidRPr="00C6240C">
        <w:rPr>
          <w:snapToGrid w:val="0"/>
          <w:lang w:val="en-GB" w:eastAsia="nl-NL"/>
        </w:rPr>
        <w:t xml:space="preserve">has been approved by the Steering Committee (“Effective Date”) and shall continue to be in effect until the </w:t>
      </w:r>
      <w:r w:rsidR="008B6ED7">
        <w:rPr>
          <w:snapToGrid w:val="0"/>
          <w:lang w:val="en-GB" w:eastAsia="nl-NL"/>
        </w:rPr>
        <w:t xml:space="preserve">Partners determine that the </w:t>
      </w:r>
      <w:r w:rsidR="00F2290E" w:rsidRPr="006136B5">
        <w:rPr>
          <w:bCs/>
          <w:highlight w:val="yellow"/>
        </w:rPr>
        <w:t>[</w:t>
      </w:r>
      <w:r w:rsidR="00265AFE" w:rsidRPr="006136B5">
        <w:rPr>
          <w:bCs/>
          <w:highlight w:val="yellow"/>
        </w:rPr>
        <w:t>name</w:t>
      </w:r>
      <w:r w:rsidR="00F2290E" w:rsidRPr="006136B5">
        <w:rPr>
          <w:bCs/>
          <w:highlight w:val="yellow"/>
        </w:rPr>
        <w:t>]</w:t>
      </w:r>
      <w:r w:rsidR="00F2290E">
        <w:rPr>
          <w:lang w:val="en-GB"/>
        </w:rPr>
        <w:t xml:space="preserve"> </w:t>
      </w:r>
      <w:r w:rsidR="008B6ED7" w:rsidRPr="008B6ED7">
        <w:rPr>
          <w:snapToGrid w:val="0"/>
          <w:lang w:val="en-GB" w:eastAsia="nl-NL"/>
        </w:rPr>
        <w:t>Registry must be dissolved,</w:t>
      </w:r>
      <w:r>
        <w:rPr>
          <w:snapToGrid w:val="0"/>
          <w:lang w:val="en-GB" w:eastAsia="nl-NL"/>
        </w:rPr>
        <w:t xml:space="preserve"> in which case</w:t>
      </w:r>
      <w:r w:rsidR="008B6ED7" w:rsidRPr="008B6ED7">
        <w:rPr>
          <w:snapToGrid w:val="0"/>
          <w:lang w:val="en-GB" w:eastAsia="nl-NL"/>
        </w:rPr>
        <w:t xml:space="preserve"> the </w:t>
      </w:r>
      <w:r w:rsidR="008B6ED7" w:rsidRPr="00F82E6D">
        <w:rPr>
          <w:snapToGrid w:val="0"/>
          <w:lang w:val="en-GB" w:eastAsia="nl-NL"/>
        </w:rPr>
        <w:t>Steering Committee</w:t>
      </w:r>
      <w:r w:rsidR="008B6ED7" w:rsidRPr="008B6ED7">
        <w:rPr>
          <w:snapToGrid w:val="0"/>
          <w:lang w:val="en-GB" w:eastAsia="nl-NL"/>
        </w:rPr>
        <w:t xml:space="preserve"> shall prepare a proposal that includes at least transfer, destruction</w:t>
      </w:r>
      <w:r w:rsidR="00F82E6D">
        <w:rPr>
          <w:snapToGrid w:val="0"/>
          <w:lang w:val="en-GB" w:eastAsia="nl-NL"/>
        </w:rPr>
        <w:t>,</w:t>
      </w:r>
      <w:r w:rsidR="008B6ED7" w:rsidRPr="008B6ED7">
        <w:rPr>
          <w:snapToGrid w:val="0"/>
          <w:lang w:val="en-GB" w:eastAsia="nl-NL"/>
        </w:rPr>
        <w:t xml:space="preserve"> or return of the Data. If the Data are maintained</w:t>
      </w:r>
      <w:r w:rsidR="008B6ED7">
        <w:rPr>
          <w:snapToGrid w:val="0"/>
          <w:lang w:val="en-GB" w:eastAsia="nl-NL"/>
        </w:rPr>
        <w:t xml:space="preserve"> in another </w:t>
      </w:r>
      <w:r w:rsidR="00A17B1C">
        <w:rPr>
          <w:snapToGrid w:val="0"/>
          <w:lang w:val="en-GB" w:eastAsia="nl-NL"/>
        </w:rPr>
        <w:t>D</w:t>
      </w:r>
      <w:r w:rsidR="008B6ED7">
        <w:rPr>
          <w:snapToGrid w:val="0"/>
          <w:lang w:val="en-GB" w:eastAsia="nl-NL"/>
        </w:rPr>
        <w:t xml:space="preserve">atabase after the </w:t>
      </w:r>
      <w:r w:rsidR="00F2290E" w:rsidRPr="00F82E6D">
        <w:rPr>
          <w:bCs/>
          <w:highlight w:val="yellow"/>
        </w:rPr>
        <w:t>[</w:t>
      </w:r>
      <w:r w:rsidR="00265AFE" w:rsidRPr="00F82E6D">
        <w:rPr>
          <w:bCs/>
          <w:highlight w:val="yellow"/>
        </w:rPr>
        <w:t>name</w:t>
      </w:r>
      <w:r w:rsidR="00F2290E" w:rsidRPr="00F82E6D">
        <w:rPr>
          <w:bCs/>
          <w:highlight w:val="yellow"/>
        </w:rPr>
        <w:t>]</w:t>
      </w:r>
      <w:r w:rsidR="00F2290E">
        <w:rPr>
          <w:lang w:val="en-GB"/>
        </w:rPr>
        <w:t xml:space="preserve"> </w:t>
      </w:r>
      <w:r w:rsidR="008B6ED7" w:rsidRPr="008B6ED7">
        <w:rPr>
          <w:snapToGrid w:val="0"/>
          <w:lang w:val="en-GB" w:eastAsia="nl-NL"/>
        </w:rPr>
        <w:t xml:space="preserve">Registry is dissolved, the proposal shall contain provisions for access and use of the Partners and third parties. Any transfer of Data into another </w:t>
      </w:r>
      <w:r w:rsidR="00A17B1C">
        <w:rPr>
          <w:snapToGrid w:val="0"/>
          <w:lang w:val="en-GB" w:eastAsia="nl-NL"/>
        </w:rPr>
        <w:t>D</w:t>
      </w:r>
      <w:r w:rsidR="008B6ED7" w:rsidRPr="008B6ED7">
        <w:rPr>
          <w:snapToGrid w:val="0"/>
          <w:lang w:val="en-GB" w:eastAsia="nl-NL"/>
        </w:rPr>
        <w:t xml:space="preserve">atabase shall be in compliance with the terms of the GDPR. </w:t>
      </w:r>
      <w:r w:rsidR="00C6240C" w:rsidRPr="00646F53">
        <w:rPr>
          <w:snapToGrid w:val="0"/>
          <w:lang w:val="en-GB" w:eastAsia="nl-NL"/>
        </w:rPr>
        <w:t xml:space="preserve">Upon termination, all Data shall be stored for an additional 20 years </w:t>
      </w:r>
      <w:r w:rsidR="00916798" w:rsidRPr="00916798">
        <w:rPr>
          <w:snapToGrid w:val="0"/>
          <w:lang w:val="en-GB" w:eastAsia="nl-NL"/>
        </w:rPr>
        <w:t xml:space="preserve">for verification purposes </w:t>
      </w:r>
      <w:r w:rsidR="00C6240C" w:rsidRPr="00646F53">
        <w:rPr>
          <w:snapToGrid w:val="0"/>
          <w:lang w:val="en-GB" w:eastAsia="nl-NL"/>
        </w:rPr>
        <w:t>as required by applicable law</w:t>
      </w:r>
      <w:r w:rsidR="00916798">
        <w:rPr>
          <w:snapToGrid w:val="0"/>
          <w:lang w:val="en-GB" w:eastAsia="nl-NL"/>
        </w:rPr>
        <w:t xml:space="preserve"> and regulations</w:t>
      </w:r>
      <w:r w:rsidR="00C6240C" w:rsidRPr="00646F53">
        <w:rPr>
          <w:snapToGrid w:val="0"/>
          <w:lang w:val="en-GB" w:eastAsia="nl-NL"/>
        </w:rPr>
        <w:t xml:space="preserve">, after expiration of which, the Coordinator shall delete such Data. </w:t>
      </w:r>
    </w:p>
    <w:p w14:paraId="09A2F21A" w14:textId="77777777" w:rsidR="009B5C13" w:rsidRPr="00646F53" w:rsidRDefault="009B5C13" w:rsidP="009B5C13">
      <w:pPr>
        <w:rPr>
          <w:snapToGrid w:val="0"/>
          <w:lang w:val="en-GB" w:eastAsia="nl-NL"/>
        </w:rPr>
      </w:pPr>
    </w:p>
    <w:p w14:paraId="44D61238" w14:textId="414FBF9E" w:rsidR="009B5C13" w:rsidRPr="009B5C13" w:rsidRDefault="00C6240C" w:rsidP="00FF0BDF">
      <w:pPr>
        <w:numPr>
          <w:ilvl w:val="0"/>
          <w:numId w:val="16"/>
        </w:numPr>
        <w:rPr>
          <w:snapToGrid w:val="0"/>
          <w:lang w:val="en-GB" w:eastAsia="nl-NL"/>
        </w:rPr>
      </w:pPr>
      <w:r w:rsidRPr="00646F53">
        <w:rPr>
          <w:snapToGrid w:val="0"/>
          <w:lang w:val="en-GB" w:eastAsia="nl-NL"/>
        </w:rPr>
        <w:t xml:space="preserve">If any </w:t>
      </w:r>
      <w:r w:rsidR="00940AE0" w:rsidRPr="00BE7A40">
        <w:rPr>
          <w:lang w:val="en-GB"/>
        </w:rPr>
        <w:t xml:space="preserve">Partner </w:t>
      </w:r>
      <w:r w:rsidRPr="00646F53">
        <w:rPr>
          <w:snapToGrid w:val="0"/>
          <w:lang w:val="en-GB" w:eastAsia="nl-NL"/>
        </w:rPr>
        <w:t xml:space="preserve">commits any breach of or is in default of any of the terms or conditions of this </w:t>
      </w:r>
      <w:r w:rsidR="00933D32" w:rsidRPr="00933D32">
        <w:rPr>
          <w:snapToGrid w:val="0"/>
          <w:lang w:val="en-GB" w:eastAsia="nl-NL"/>
        </w:rPr>
        <w:t>Joint Data Registry Agreement</w:t>
      </w:r>
      <w:r w:rsidRPr="00646F53">
        <w:rPr>
          <w:snapToGrid w:val="0"/>
          <w:lang w:val="en-GB" w:eastAsia="nl-NL"/>
        </w:rPr>
        <w:t xml:space="preserve">, and fails to remedy such default or breach within </w:t>
      </w:r>
      <w:r w:rsidR="00940AE0">
        <w:rPr>
          <w:snapToGrid w:val="0"/>
          <w:lang w:val="en-GB" w:eastAsia="nl-NL"/>
        </w:rPr>
        <w:t>thirty</w:t>
      </w:r>
      <w:r w:rsidR="00940AE0" w:rsidRPr="00646F53">
        <w:rPr>
          <w:snapToGrid w:val="0"/>
          <w:lang w:val="en-GB" w:eastAsia="nl-NL"/>
        </w:rPr>
        <w:t xml:space="preserve"> </w:t>
      </w:r>
      <w:r w:rsidRPr="00646F53">
        <w:rPr>
          <w:snapToGrid w:val="0"/>
          <w:lang w:val="en-GB" w:eastAsia="nl-NL"/>
        </w:rPr>
        <w:t>(</w:t>
      </w:r>
      <w:r w:rsidR="00940AE0">
        <w:rPr>
          <w:snapToGrid w:val="0"/>
          <w:lang w:val="en-GB" w:eastAsia="nl-NL"/>
        </w:rPr>
        <w:t>3</w:t>
      </w:r>
      <w:r w:rsidRPr="00646F53">
        <w:rPr>
          <w:snapToGrid w:val="0"/>
          <w:lang w:val="en-GB" w:eastAsia="nl-NL"/>
        </w:rPr>
        <w:t xml:space="preserve">0) days after the receipt of written notice from the Coordinator, the Coordinator may terminate the Participation of such </w:t>
      </w:r>
      <w:r w:rsidR="00940AE0" w:rsidRPr="00BE7A40">
        <w:rPr>
          <w:lang w:val="en-GB"/>
        </w:rPr>
        <w:t xml:space="preserve">Partner </w:t>
      </w:r>
      <w:r w:rsidRPr="00646F53">
        <w:rPr>
          <w:snapToGrid w:val="0"/>
          <w:lang w:val="en-GB" w:eastAsia="nl-NL"/>
        </w:rPr>
        <w:t xml:space="preserve">to the </w:t>
      </w:r>
      <w:r w:rsidRPr="00F82E6D">
        <w:rPr>
          <w:snapToGrid w:val="0"/>
          <w:highlight w:val="yellow"/>
          <w:lang w:val="en-GB" w:eastAsia="nl-NL"/>
        </w:rPr>
        <w:t>[</w:t>
      </w:r>
      <w:r w:rsidR="00F82E6D" w:rsidRPr="00F82E6D">
        <w:rPr>
          <w:snapToGrid w:val="0"/>
          <w:highlight w:val="yellow"/>
          <w:lang w:val="en-GB" w:eastAsia="nl-NL"/>
        </w:rPr>
        <w:t>name</w:t>
      </w:r>
      <w:r w:rsidRPr="00F82E6D">
        <w:rPr>
          <w:snapToGrid w:val="0"/>
          <w:highlight w:val="yellow"/>
          <w:lang w:val="en-GB" w:eastAsia="nl-NL"/>
        </w:rPr>
        <w:t>]</w:t>
      </w:r>
      <w:r>
        <w:rPr>
          <w:snapToGrid w:val="0"/>
          <w:lang w:val="en-GB" w:eastAsia="nl-NL"/>
        </w:rPr>
        <w:t xml:space="preserve"> Registry</w:t>
      </w:r>
      <w:r w:rsidRPr="00646F53">
        <w:rPr>
          <w:snapToGrid w:val="0"/>
          <w:lang w:val="en-GB" w:eastAsia="nl-NL"/>
        </w:rPr>
        <w:t xml:space="preserve">. </w:t>
      </w:r>
      <w:r w:rsidR="00916798" w:rsidRPr="00916798">
        <w:rPr>
          <w:snapToGrid w:val="0"/>
          <w:lang w:val="en-GB" w:eastAsia="nl-NL"/>
        </w:rPr>
        <w:t xml:space="preserve">Upon termination, all Data shall be stored for an additional 20 years for verification purposes as required by applicable law and regulation, after expiration of which, the Coordinator shall delete such Data. </w:t>
      </w:r>
      <w:r w:rsidRPr="00646F53">
        <w:rPr>
          <w:snapToGrid w:val="0"/>
          <w:lang w:val="en-GB" w:eastAsia="nl-NL"/>
        </w:rPr>
        <w:t xml:space="preserve">If such breach is not remedied within that period or is not capable of remedy, the </w:t>
      </w:r>
      <w:r w:rsidR="00C84F9A">
        <w:rPr>
          <w:snapToGrid w:val="0"/>
          <w:lang w:val="en-GB" w:eastAsia="nl-NL"/>
        </w:rPr>
        <w:t>Steering Committee</w:t>
      </w:r>
      <w:r w:rsidR="00C84F9A" w:rsidRPr="00646F53">
        <w:rPr>
          <w:snapToGrid w:val="0"/>
          <w:lang w:val="en-GB" w:eastAsia="nl-NL"/>
        </w:rPr>
        <w:t xml:space="preserve"> </w:t>
      </w:r>
      <w:r w:rsidRPr="00646F53">
        <w:rPr>
          <w:snapToGrid w:val="0"/>
          <w:lang w:val="en-GB" w:eastAsia="nl-NL"/>
        </w:rPr>
        <w:t xml:space="preserve">may furthermore declare the </w:t>
      </w:r>
      <w:r w:rsidR="00940AE0" w:rsidRPr="00BE7A40">
        <w:rPr>
          <w:lang w:val="en-GB"/>
        </w:rPr>
        <w:t>Partner</w:t>
      </w:r>
      <w:r w:rsidR="00940AE0" w:rsidRPr="00646F53" w:rsidDel="00940AE0">
        <w:rPr>
          <w:snapToGrid w:val="0"/>
          <w:lang w:val="en-GB" w:eastAsia="nl-NL"/>
        </w:rPr>
        <w:t xml:space="preserve"> </w:t>
      </w:r>
      <w:r w:rsidRPr="00646F53">
        <w:rPr>
          <w:snapToGrid w:val="0"/>
          <w:lang w:val="en-GB" w:eastAsia="nl-NL"/>
        </w:rPr>
        <w:t xml:space="preserve">to be in default and to decide on the </w:t>
      </w:r>
      <w:r w:rsidR="000D05A1">
        <w:rPr>
          <w:snapToGrid w:val="0"/>
          <w:lang w:val="en-GB" w:eastAsia="nl-NL"/>
        </w:rPr>
        <w:t>(legal) cause of action to be taken</w:t>
      </w:r>
      <w:r w:rsidRPr="00646F53">
        <w:rPr>
          <w:snapToGrid w:val="0"/>
          <w:lang w:val="en-GB" w:eastAsia="nl-NL"/>
        </w:rPr>
        <w:t>.</w:t>
      </w:r>
    </w:p>
    <w:p w14:paraId="3A5E0AEE" w14:textId="77777777" w:rsidR="009B5C13" w:rsidRPr="00646F53" w:rsidRDefault="009B5C13" w:rsidP="009B5C13">
      <w:pPr>
        <w:rPr>
          <w:snapToGrid w:val="0"/>
          <w:lang w:val="en-GB" w:eastAsia="nl-NL"/>
        </w:rPr>
      </w:pPr>
    </w:p>
    <w:p w14:paraId="595AFD9C" w14:textId="03F3DF42" w:rsidR="00EC2CCE" w:rsidRDefault="0013220A" w:rsidP="00FF0BDF">
      <w:pPr>
        <w:numPr>
          <w:ilvl w:val="0"/>
          <w:numId w:val="16"/>
        </w:numPr>
        <w:ind w:hanging="720"/>
        <w:rPr>
          <w:snapToGrid w:val="0"/>
          <w:highlight w:val="yellow"/>
          <w:lang w:val="en-GB" w:eastAsia="nl-NL"/>
        </w:rPr>
      </w:pPr>
      <w:commentRangeStart w:id="43"/>
      <w:r w:rsidRPr="00F82E6D">
        <w:rPr>
          <w:snapToGrid w:val="0"/>
          <w:highlight w:val="yellow"/>
          <w:lang w:val="en-GB" w:eastAsia="nl-NL"/>
        </w:rPr>
        <w:t xml:space="preserve">If a </w:t>
      </w:r>
      <w:r w:rsidR="00940AE0" w:rsidRPr="00F82E6D">
        <w:rPr>
          <w:highlight w:val="yellow"/>
          <w:lang w:val="en-GB"/>
        </w:rPr>
        <w:t>Partner</w:t>
      </w:r>
      <w:r w:rsidRPr="00F82E6D">
        <w:rPr>
          <w:snapToGrid w:val="0"/>
          <w:highlight w:val="yellow"/>
          <w:lang w:val="en-GB" w:eastAsia="nl-NL"/>
        </w:rPr>
        <w:t xml:space="preserve"> may terminate its participation in the [</w:t>
      </w:r>
      <w:r w:rsidR="00F82E6D">
        <w:rPr>
          <w:snapToGrid w:val="0"/>
          <w:highlight w:val="yellow"/>
          <w:lang w:val="en-GB" w:eastAsia="nl-NL"/>
        </w:rPr>
        <w:t>name</w:t>
      </w:r>
      <w:r w:rsidRPr="00F82E6D">
        <w:rPr>
          <w:snapToGrid w:val="0"/>
          <w:highlight w:val="yellow"/>
          <w:lang w:val="en-GB" w:eastAsia="nl-NL"/>
        </w:rPr>
        <w:t xml:space="preserve">] Registry, it will inform the Chair of the Steering Committee of its intention. The withdrawing Party and the Steering Committee shall in good faith discuss the consequences of such withdrawal. The foregoing provided that withdrawing </w:t>
      </w:r>
      <w:r w:rsidR="00940AE0" w:rsidRPr="00F82E6D">
        <w:rPr>
          <w:highlight w:val="yellow"/>
          <w:lang w:val="en-GB"/>
        </w:rPr>
        <w:t xml:space="preserve">Partner </w:t>
      </w:r>
      <w:r w:rsidRPr="00F82E6D">
        <w:rPr>
          <w:snapToGrid w:val="0"/>
          <w:highlight w:val="yellow"/>
          <w:lang w:val="en-GB" w:eastAsia="nl-NL"/>
        </w:rPr>
        <w:t xml:space="preserve">shall continue to grant the user rights under this </w:t>
      </w:r>
      <w:r w:rsidR="000925D4" w:rsidRPr="00F82E6D">
        <w:rPr>
          <w:snapToGrid w:val="0"/>
          <w:highlight w:val="yellow"/>
          <w:lang w:val="en-GB" w:eastAsia="nl-NL"/>
        </w:rPr>
        <w:t>Agreement</w:t>
      </w:r>
      <w:r w:rsidRPr="00F82E6D">
        <w:rPr>
          <w:snapToGrid w:val="0"/>
          <w:highlight w:val="yellow"/>
          <w:lang w:val="en-GB" w:eastAsia="nl-NL"/>
        </w:rPr>
        <w:t xml:space="preserve"> with respect to Data </w:t>
      </w:r>
      <w:r w:rsidR="00760153" w:rsidRPr="00F82E6D">
        <w:rPr>
          <w:snapToGrid w:val="0"/>
          <w:highlight w:val="yellow"/>
          <w:lang w:val="en-GB" w:eastAsia="nl-NL"/>
        </w:rPr>
        <w:t xml:space="preserve">for the purpose of completing Studies approved prior to the termination date, after which the Data from the withdrawing Party </w:t>
      </w:r>
      <w:r w:rsidR="00D2613F" w:rsidRPr="00F82E6D">
        <w:rPr>
          <w:snapToGrid w:val="0"/>
          <w:highlight w:val="yellow"/>
          <w:lang w:val="en-GB" w:eastAsia="nl-NL"/>
        </w:rPr>
        <w:t xml:space="preserve">in the Registry </w:t>
      </w:r>
      <w:r w:rsidR="00A17B1C" w:rsidRPr="00F82E6D">
        <w:rPr>
          <w:snapToGrid w:val="0"/>
          <w:highlight w:val="yellow"/>
          <w:lang w:val="en-GB" w:eastAsia="nl-NL"/>
        </w:rPr>
        <w:t>D</w:t>
      </w:r>
      <w:r w:rsidR="00D2613F" w:rsidRPr="00F82E6D">
        <w:rPr>
          <w:snapToGrid w:val="0"/>
          <w:highlight w:val="yellow"/>
          <w:lang w:val="en-GB" w:eastAsia="nl-NL"/>
        </w:rPr>
        <w:t xml:space="preserve">atabase </w:t>
      </w:r>
      <w:r w:rsidR="00760153" w:rsidRPr="00F82E6D">
        <w:rPr>
          <w:snapToGrid w:val="0"/>
          <w:highlight w:val="yellow"/>
          <w:lang w:val="en-GB" w:eastAsia="nl-NL"/>
        </w:rPr>
        <w:t>shall be destroyed or permanently de-identified</w:t>
      </w:r>
      <w:r w:rsidRPr="00F82E6D">
        <w:rPr>
          <w:snapToGrid w:val="0"/>
          <w:highlight w:val="yellow"/>
          <w:lang w:val="en-GB" w:eastAsia="nl-NL"/>
        </w:rPr>
        <w:t>. No additional Data will be entered into the [</w:t>
      </w:r>
      <w:r w:rsidR="00F82E6D">
        <w:rPr>
          <w:snapToGrid w:val="0"/>
          <w:highlight w:val="yellow"/>
          <w:lang w:val="en-GB" w:eastAsia="nl-NL"/>
        </w:rPr>
        <w:t>name</w:t>
      </w:r>
      <w:r w:rsidRPr="00F82E6D">
        <w:rPr>
          <w:snapToGrid w:val="0"/>
          <w:highlight w:val="yellow"/>
          <w:lang w:val="en-GB" w:eastAsia="nl-NL"/>
        </w:rPr>
        <w:t xml:space="preserve">] Registry by the </w:t>
      </w:r>
      <w:r w:rsidR="00940AE0" w:rsidRPr="00F82E6D">
        <w:rPr>
          <w:highlight w:val="yellow"/>
          <w:lang w:val="en-GB"/>
        </w:rPr>
        <w:t xml:space="preserve">Partner </w:t>
      </w:r>
      <w:r w:rsidRPr="00F82E6D">
        <w:rPr>
          <w:snapToGrid w:val="0"/>
          <w:highlight w:val="yellow"/>
          <w:lang w:val="en-GB" w:eastAsia="nl-NL"/>
        </w:rPr>
        <w:t>after the effective date of withdrawal.</w:t>
      </w:r>
      <w:r w:rsidR="00EB220E" w:rsidRPr="00F82E6D">
        <w:rPr>
          <w:snapToGrid w:val="0"/>
          <w:highlight w:val="yellow"/>
          <w:lang w:val="en-GB" w:eastAsia="nl-NL"/>
        </w:rPr>
        <w:t xml:space="preserve"> </w:t>
      </w:r>
    </w:p>
    <w:p w14:paraId="21F36E7F" w14:textId="77777777" w:rsidR="009B5C13" w:rsidRPr="00F82E6D" w:rsidRDefault="009B5C13" w:rsidP="009B5C13">
      <w:pPr>
        <w:rPr>
          <w:snapToGrid w:val="0"/>
          <w:highlight w:val="yellow"/>
          <w:lang w:val="en-GB" w:eastAsia="nl-NL"/>
        </w:rPr>
      </w:pPr>
    </w:p>
    <w:p w14:paraId="32D88932" w14:textId="3A39E034" w:rsidR="0013220A" w:rsidRDefault="00EB220E" w:rsidP="009B5C13">
      <w:pPr>
        <w:ind w:left="720"/>
        <w:rPr>
          <w:b/>
          <w:snapToGrid w:val="0"/>
          <w:highlight w:val="yellow"/>
          <w:u w:val="single"/>
          <w:lang w:val="en-GB" w:eastAsia="nl-NL"/>
        </w:rPr>
      </w:pPr>
      <w:r w:rsidRPr="00EC2CCE">
        <w:rPr>
          <w:b/>
          <w:snapToGrid w:val="0"/>
          <w:highlight w:val="yellow"/>
          <w:u w:val="single"/>
          <w:lang w:val="en-GB" w:eastAsia="nl-NL"/>
        </w:rPr>
        <w:t>O</w:t>
      </w:r>
      <w:r w:rsidR="001813A2" w:rsidRPr="00EC2CCE">
        <w:rPr>
          <w:b/>
          <w:snapToGrid w:val="0"/>
          <w:highlight w:val="yellow"/>
          <w:u w:val="single"/>
          <w:lang w:val="en-GB" w:eastAsia="nl-NL"/>
        </w:rPr>
        <w:t>R:</w:t>
      </w:r>
    </w:p>
    <w:p w14:paraId="51047242" w14:textId="77777777" w:rsidR="009B5C13" w:rsidRPr="00EC2CCE" w:rsidRDefault="009B5C13" w:rsidP="009B5C13">
      <w:pPr>
        <w:ind w:left="720"/>
        <w:rPr>
          <w:b/>
          <w:snapToGrid w:val="0"/>
          <w:highlight w:val="yellow"/>
          <w:u w:val="single"/>
          <w:lang w:val="en-GB" w:eastAsia="nl-NL"/>
        </w:rPr>
      </w:pPr>
    </w:p>
    <w:p w14:paraId="1646882C" w14:textId="34F11DF8" w:rsidR="00EB220E" w:rsidRDefault="00EB220E" w:rsidP="00EE30A9">
      <w:pPr>
        <w:ind w:left="720"/>
        <w:rPr>
          <w:snapToGrid w:val="0"/>
          <w:lang w:val="en-GB" w:eastAsia="nl-NL"/>
        </w:rPr>
      </w:pPr>
      <w:r w:rsidRPr="00EB220E">
        <w:rPr>
          <w:snapToGrid w:val="0"/>
          <w:highlight w:val="yellow"/>
          <w:lang w:val="en-GB" w:eastAsia="nl-NL"/>
        </w:rPr>
        <w:t>A Part</w:t>
      </w:r>
      <w:r w:rsidR="00891070">
        <w:rPr>
          <w:snapToGrid w:val="0"/>
          <w:highlight w:val="yellow"/>
          <w:lang w:val="en-GB" w:eastAsia="nl-NL"/>
        </w:rPr>
        <w:t>ner</w:t>
      </w:r>
      <w:r w:rsidRPr="00EB220E">
        <w:rPr>
          <w:snapToGrid w:val="0"/>
          <w:highlight w:val="yellow"/>
          <w:lang w:val="en-GB" w:eastAsia="nl-NL"/>
        </w:rPr>
        <w:t xml:space="preserve"> may request to withdraw from the [</w:t>
      </w:r>
      <w:r w:rsidR="00F82E6D">
        <w:rPr>
          <w:snapToGrid w:val="0"/>
          <w:highlight w:val="yellow"/>
          <w:lang w:val="en-GB" w:eastAsia="nl-NL"/>
        </w:rPr>
        <w:t>name</w:t>
      </w:r>
      <w:r w:rsidRPr="00EB220E">
        <w:rPr>
          <w:snapToGrid w:val="0"/>
          <w:highlight w:val="yellow"/>
          <w:lang w:val="en-GB" w:eastAsia="nl-NL"/>
        </w:rPr>
        <w:t>] Registry by providing the Coordinator written notice of such withdrawal. In such event the Data already included in the Database shall no longer</w:t>
      </w:r>
      <w:r w:rsidR="00EE30A9">
        <w:rPr>
          <w:snapToGrid w:val="0"/>
          <w:highlight w:val="yellow"/>
          <w:lang w:val="en-GB" w:eastAsia="nl-NL"/>
        </w:rPr>
        <w:t xml:space="preserve"> </w:t>
      </w:r>
      <w:r w:rsidRPr="00EB220E">
        <w:rPr>
          <w:snapToGrid w:val="0"/>
          <w:highlight w:val="yellow"/>
          <w:lang w:val="en-GB" w:eastAsia="nl-NL"/>
        </w:rPr>
        <w:lastRenderedPageBreak/>
        <w:t>be used for purposes of the [</w:t>
      </w:r>
      <w:r w:rsidR="00F82E6D">
        <w:rPr>
          <w:snapToGrid w:val="0"/>
          <w:highlight w:val="yellow"/>
          <w:lang w:val="en-GB" w:eastAsia="nl-NL"/>
        </w:rPr>
        <w:t>name</w:t>
      </w:r>
      <w:r w:rsidRPr="00EB220E">
        <w:rPr>
          <w:snapToGrid w:val="0"/>
          <w:highlight w:val="yellow"/>
          <w:lang w:val="en-GB" w:eastAsia="nl-NL"/>
        </w:rPr>
        <w:t>] Registry, however such Data shall remain in the Database for the period described in Clause 1</w:t>
      </w:r>
      <w:r>
        <w:rPr>
          <w:snapToGrid w:val="0"/>
          <w:highlight w:val="yellow"/>
          <w:lang w:val="en-GB" w:eastAsia="nl-NL"/>
        </w:rPr>
        <w:t>4</w:t>
      </w:r>
      <w:r w:rsidRPr="00EB220E">
        <w:rPr>
          <w:snapToGrid w:val="0"/>
          <w:highlight w:val="yellow"/>
          <w:lang w:val="en-GB" w:eastAsia="nl-NL"/>
        </w:rPr>
        <w:t>.1.</w:t>
      </w:r>
      <w:commentRangeEnd w:id="43"/>
      <w:r w:rsidR="00EE30A9">
        <w:rPr>
          <w:rStyle w:val="Verwijzingopmerking"/>
          <w:szCs w:val="20"/>
        </w:rPr>
        <w:commentReference w:id="43"/>
      </w:r>
    </w:p>
    <w:p w14:paraId="0906763C" w14:textId="0E11914F" w:rsidR="00F04A88" w:rsidRDefault="00F04A88" w:rsidP="00742FEB">
      <w:pPr>
        <w:pStyle w:val="Kop1"/>
        <w:rPr>
          <w:snapToGrid w:val="0"/>
          <w:lang w:val="en-GB" w:eastAsia="nl-NL"/>
        </w:rPr>
      </w:pPr>
      <w:bookmarkStart w:id="44" w:name="_Toc209432510"/>
      <w:r>
        <w:rPr>
          <w:snapToGrid w:val="0"/>
          <w:lang w:val="en-GB" w:eastAsia="nl-NL"/>
        </w:rPr>
        <w:t>1</w:t>
      </w:r>
      <w:r w:rsidR="007E1994">
        <w:rPr>
          <w:snapToGrid w:val="0"/>
          <w:lang w:val="en-GB" w:eastAsia="nl-NL"/>
        </w:rPr>
        <w:t>4</w:t>
      </w:r>
      <w:r>
        <w:rPr>
          <w:snapToGrid w:val="0"/>
          <w:lang w:val="en-GB" w:eastAsia="nl-NL"/>
        </w:rPr>
        <w:t>.</w:t>
      </w:r>
      <w:r>
        <w:rPr>
          <w:snapToGrid w:val="0"/>
          <w:lang w:val="en-GB" w:eastAsia="nl-NL"/>
        </w:rPr>
        <w:tab/>
        <w:t>Confidentiality</w:t>
      </w:r>
      <w:bookmarkEnd w:id="44"/>
    </w:p>
    <w:p w14:paraId="21EAABAA" w14:textId="77777777" w:rsidR="009B5C13" w:rsidRDefault="00F04A88" w:rsidP="009B5C13">
      <w:pPr>
        <w:ind w:left="720"/>
        <w:rPr>
          <w:snapToGrid w:val="0"/>
          <w:lang w:eastAsia="nl-NL"/>
        </w:rPr>
      </w:pPr>
      <w:r w:rsidRPr="00F04A88">
        <w:rPr>
          <w:snapToGrid w:val="0"/>
          <w:lang w:eastAsia="nl-NL"/>
        </w:rPr>
        <w:t>Neither Party will, disclose to any third party, or use for any purpose except carrying out the Research, any of the other Party's Confidential Information for a period of five (5) years after the initial disclosure of such Confidential Information, provided that the recipient Party's obligation shall not apply to information that:</w:t>
      </w:r>
    </w:p>
    <w:p w14:paraId="3B4B8658" w14:textId="16506D12" w:rsidR="00F04A88" w:rsidRPr="009B5C13" w:rsidRDefault="00F04A88" w:rsidP="00FF0BDF">
      <w:pPr>
        <w:pStyle w:val="Lijstalinea"/>
        <w:numPr>
          <w:ilvl w:val="0"/>
          <w:numId w:val="26"/>
        </w:numPr>
        <w:rPr>
          <w:snapToGrid w:val="0"/>
          <w:lang w:eastAsia="nl-NL"/>
        </w:rPr>
      </w:pPr>
      <w:r w:rsidRPr="009B5C13">
        <w:rPr>
          <w:snapToGrid w:val="0"/>
          <w:lang w:eastAsia="nl-NL"/>
        </w:rPr>
        <w:t>was known to the receiving Party and not already subject to any obligation of confidentiality of the disclosing Party;</w:t>
      </w:r>
    </w:p>
    <w:p w14:paraId="5B6DA78C" w14:textId="54971F65" w:rsidR="00F04A88" w:rsidRPr="009B5C13" w:rsidRDefault="00F04A88" w:rsidP="00FF0BDF">
      <w:pPr>
        <w:pStyle w:val="Lijstalinea"/>
        <w:numPr>
          <w:ilvl w:val="0"/>
          <w:numId w:val="26"/>
        </w:numPr>
        <w:rPr>
          <w:snapToGrid w:val="0"/>
          <w:lang w:eastAsia="nl-NL"/>
        </w:rPr>
      </w:pPr>
      <w:r w:rsidRPr="009B5C13">
        <w:rPr>
          <w:snapToGrid w:val="0"/>
          <w:lang w:eastAsia="nl-NL"/>
        </w:rPr>
        <w:t xml:space="preserve">is or becomes generally known or publicly available without any breach of this Agreement; </w:t>
      </w:r>
    </w:p>
    <w:p w14:paraId="18C18DF0" w14:textId="3DF171C4" w:rsidR="00F04A88" w:rsidRPr="009B5C13" w:rsidRDefault="00F04A88" w:rsidP="00FF0BDF">
      <w:pPr>
        <w:pStyle w:val="Lijstalinea"/>
        <w:numPr>
          <w:ilvl w:val="0"/>
          <w:numId w:val="26"/>
        </w:numPr>
        <w:rPr>
          <w:snapToGrid w:val="0"/>
          <w:lang w:eastAsia="nl-NL"/>
        </w:rPr>
      </w:pPr>
      <w:r w:rsidRPr="009B5C13">
        <w:rPr>
          <w:snapToGrid w:val="0"/>
          <w:lang w:eastAsia="nl-NL"/>
        </w:rPr>
        <w:t xml:space="preserve">has been obtained from a third party under no obligation of confidentiality; </w:t>
      </w:r>
    </w:p>
    <w:p w14:paraId="546EEF20" w14:textId="363AB881" w:rsidR="00F04A88" w:rsidRPr="009B5C13" w:rsidRDefault="00F04A88" w:rsidP="00FF0BDF">
      <w:pPr>
        <w:pStyle w:val="Lijstalinea"/>
        <w:numPr>
          <w:ilvl w:val="0"/>
          <w:numId w:val="26"/>
        </w:numPr>
        <w:rPr>
          <w:snapToGrid w:val="0"/>
          <w:lang w:eastAsia="nl-NL"/>
        </w:rPr>
      </w:pPr>
      <w:r w:rsidRPr="009B5C13">
        <w:rPr>
          <w:snapToGrid w:val="0"/>
          <w:lang w:eastAsia="nl-NL"/>
        </w:rPr>
        <w:t xml:space="preserve">has been independently developed by a Party; </w:t>
      </w:r>
    </w:p>
    <w:p w14:paraId="3ED88EA5" w14:textId="14936A7A" w:rsidR="00F04A88" w:rsidRPr="009B5C13" w:rsidRDefault="00F04A88" w:rsidP="00FF0BDF">
      <w:pPr>
        <w:pStyle w:val="Lijstalinea"/>
        <w:numPr>
          <w:ilvl w:val="0"/>
          <w:numId w:val="26"/>
        </w:numPr>
        <w:rPr>
          <w:snapToGrid w:val="0"/>
          <w:lang w:eastAsia="nl-NL"/>
        </w:rPr>
      </w:pPr>
      <w:r w:rsidRPr="009B5C13">
        <w:rPr>
          <w:snapToGrid w:val="0"/>
          <w:lang w:eastAsia="nl-NL"/>
        </w:rPr>
        <w:t xml:space="preserve">is disclosed pursuant to the requirement of any law or regulation or the order of any court of competent jurisdiction; or </w:t>
      </w:r>
    </w:p>
    <w:p w14:paraId="14E518A0" w14:textId="421941BF" w:rsidR="00F04A88" w:rsidRPr="009B5C13" w:rsidRDefault="00F04A88" w:rsidP="00FF0BDF">
      <w:pPr>
        <w:pStyle w:val="Lijstalinea"/>
        <w:numPr>
          <w:ilvl w:val="0"/>
          <w:numId w:val="26"/>
        </w:numPr>
        <w:rPr>
          <w:snapToGrid w:val="0"/>
          <w:lang w:eastAsia="nl-NL"/>
        </w:rPr>
      </w:pPr>
      <w:r w:rsidRPr="009B5C13">
        <w:rPr>
          <w:snapToGrid w:val="0"/>
          <w:lang w:eastAsia="nl-NL"/>
        </w:rPr>
        <w:t xml:space="preserve">is approved for release in writing by an </w:t>
      </w:r>
      <w:r w:rsidR="00F82E6D" w:rsidRPr="009B5C13">
        <w:rPr>
          <w:snapToGrid w:val="0"/>
          <w:lang w:eastAsia="nl-NL"/>
        </w:rPr>
        <w:t>authorized</w:t>
      </w:r>
      <w:r w:rsidRPr="009B5C13">
        <w:rPr>
          <w:snapToGrid w:val="0"/>
          <w:lang w:eastAsia="nl-NL"/>
        </w:rPr>
        <w:t xml:space="preserve"> representative of the other Party.</w:t>
      </w:r>
    </w:p>
    <w:p w14:paraId="229FFCC4" w14:textId="77777777" w:rsidR="009B5C13" w:rsidRDefault="009B5C13" w:rsidP="009B5C13">
      <w:pPr>
        <w:ind w:left="720"/>
        <w:rPr>
          <w:snapToGrid w:val="0"/>
          <w:lang w:eastAsia="nl-NL"/>
        </w:rPr>
      </w:pPr>
    </w:p>
    <w:p w14:paraId="33EE6CF2" w14:textId="0F2BE940" w:rsidR="00F04A88" w:rsidRPr="00F04A88" w:rsidRDefault="00F04A88" w:rsidP="009B5C13">
      <w:pPr>
        <w:ind w:left="720"/>
        <w:rPr>
          <w:snapToGrid w:val="0"/>
          <w:lang w:eastAsia="nl-NL"/>
        </w:rPr>
      </w:pPr>
      <w:r w:rsidRPr="00F04A88">
        <w:rPr>
          <w:snapToGrid w:val="0"/>
          <w:lang w:eastAsia="nl-NL"/>
        </w:rPr>
        <w:t>For the avoidance of doubt if the Confidential Information contains Data, this will remain confidential indefinitely.</w:t>
      </w:r>
    </w:p>
    <w:p w14:paraId="049A545C" w14:textId="4D2BAA2C" w:rsidR="00C6240C" w:rsidRPr="00B01A96" w:rsidRDefault="00C6240C" w:rsidP="00742FEB">
      <w:pPr>
        <w:pStyle w:val="Kop1"/>
        <w:rPr>
          <w:snapToGrid w:val="0"/>
          <w:lang w:val="en-GB" w:eastAsia="nl-NL"/>
        </w:rPr>
      </w:pPr>
      <w:bookmarkStart w:id="45" w:name="_Toc73429999"/>
      <w:bookmarkStart w:id="46" w:name="_Toc209432511"/>
      <w:r>
        <w:rPr>
          <w:snapToGrid w:val="0"/>
          <w:lang w:val="en-GB" w:eastAsia="nl-NL"/>
        </w:rPr>
        <w:t>1</w:t>
      </w:r>
      <w:r w:rsidR="007E1994">
        <w:rPr>
          <w:snapToGrid w:val="0"/>
          <w:lang w:val="en-GB" w:eastAsia="nl-NL"/>
        </w:rPr>
        <w:t>5</w:t>
      </w:r>
      <w:r>
        <w:rPr>
          <w:snapToGrid w:val="0"/>
          <w:lang w:val="en-GB" w:eastAsia="nl-NL"/>
        </w:rPr>
        <w:t>.</w:t>
      </w:r>
      <w:r>
        <w:rPr>
          <w:snapToGrid w:val="0"/>
          <w:lang w:val="en-GB" w:eastAsia="nl-NL"/>
        </w:rPr>
        <w:tab/>
        <w:t>Governing Laws</w:t>
      </w:r>
      <w:bookmarkEnd w:id="45"/>
      <w:bookmarkEnd w:id="46"/>
    </w:p>
    <w:p w14:paraId="1479F20B" w14:textId="696ADF7E" w:rsidR="00F04A88" w:rsidRPr="00153EF2" w:rsidRDefault="00B154D7" w:rsidP="009B5C13">
      <w:pPr>
        <w:ind w:left="720"/>
        <w:rPr>
          <w:lang w:val="en-GB" w:eastAsia="nl-NL"/>
        </w:rPr>
      </w:pPr>
      <w:r w:rsidRPr="00B154D7">
        <w:rPr>
          <w:lang w:eastAsia="nl-NL"/>
        </w:rPr>
        <w:t>The Partners that are a</w:t>
      </w:r>
      <w:r w:rsidR="009B5C13">
        <w:rPr>
          <w:lang w:eastAsia="nl-NL"/>
        </w:rPr>
        <w:t xml:space="preserve"> </w:t>
      </w:r>
      <w:r w:rsidRPr="00B154D7">
        <w:rPr>
          <w:lang w:eastAsia="nl-NL"/>
        </w:rPr>
        <w:t>party in a</w:t>
      </w:r>
      <w:r w:rsidR="009B5C13">
        <w:rPr>
          <w:lang w:eastAsia="nl-NL"/>
        </w:rPr>
        <w:t xml:space="preserve"> </w:t>
      </w:r>
      <w:r w:rsidRPr="00B154D7">
        <w:rPr>
          <w:lang w:eastAsia="nl-NL"/>
        </w:rPr>
        <w:t xml:space="preserve">conflict in connection with this </w:t>
      </w:r>
      <w:r w:rsidR="00CD207B">
        <w:rPr>
          <w:lang w:eastAsia="nl-NL"/>
        </w:rPr>
        <w:t xml:space="preserve">Joint Data </w:t>
      </w:r>
      <w:r w:rsidRPr="00B154D7">
        <w:rPr>
          <w:lang w:eastAsia="nl-NL"/>
        </w:rPr>
        <w:t>Registry Agreement</w:t>
      </w:r>
      <w:r w:rsidR="009B5C13">
        <w:rPr>
          <w:lang w:eastAsia="nl-NL"/>
        </w:rPr>
        <w:t xml:space="preserve"> </w:t>
      </w:r>
      <w:r w:rsidRPr="00B154D7">
        <w:rPr>
          <w:lang w:eastAsia="nl-NL"/>
        </w:rPr>
        <w:t>may agree on a different applicable law and/or legal venue for a specific legal procedure, provided that the outcome of such procedure does not affect the content and/or validity of (any provision of)</w:t>
      </w:r>
      <w:r w:rsidR="009B5C13">
        <w:rPr>
          <w:lang w:eastAsia="nl-NL"/>
        </w:rPr>
        <w:t xml:space="preserve"> </w:t>
      </w:r>
      <w:r w:rsidRPr="00B154D7">
        <w:rPr>
          <w:lang w:eastAsia="nl-NL"/>
        </w:rPr>
        <w:t xml:space="preserve">this </w:t>
      </w:r>
      <w:r w:rsidR="00CD207B">
        <w:rPr>
          <w:lang w:eastAsia="nl-NL"/>
        </w:rPr>
        <w:t xml:space="preserve">Joint Data </w:t>
      </w:r>
      <w:r w:rsidRPr="00B154D7">
        <w:rPr>
          <w:lang w:eastAsia="nl-NL"/>
        </w:rPr>
        <w:t>Registry Agreement or the position of any Partner that is not a party in the conflict</w:t>
      </w:r>
      <w:r w:rsidR="00CD207B">
        <w:rPr>
          <w:lang w:eastAsia="nl-NL"/>
        </w:rPr>
        <w:t>.</w:t>
      </w:r>
    </w:p>
    <w:p w14:paraId="0B8F7C4B" w14:textId="77777777" w:rsidR="00C6240C" w:rsidRPr="008B6ED7" w:rsidRDefault="00C6240C" w:rsidP="009B5C13">
      <w:pPr>
        <w:ind w:left="709"/>
        <w:rPr>
          <w:snapToGrid w:val="0"/>
          <w:lang w:val="en-GB" w:eastAsia="nl-NL"/>
        </w:rPr>
      </w:pPr>
    </w:p>
    <w:bookmarkEnd w:id="41"/>
    <w:bookmarkEnd w:id="42"/>
    <w:p w14:paraId="23501462" w14:textId="6B3DDC9D" w:rsidR="00587811" w:rsidRPr="00742FEB" w:rsidRDefault="00587811" w:rsidP="00742FEB">
      <w:pPr>
        <w:pStyle w:val="Kop1"/>
      </w:pPr>
      <w:r w:rsidRPr="00615321">
        <w:rPr>
          <w:snapToGrid w:val="0"/>
          <w:szCs w:val="24"/>
          <w:lang w:val="en-GB" w:eastAsia="nl-NL"/>
        </w:rPr>
        <w:br w:type="page"/>
      </w:r>
      <w:bookmarkStart w:id="47" w:name="_Toc209432512"/>
      <w:commentRangeStart w:id="48"/>
      <w:r w:rsidRPr="00742FEB">
        <w:lastRenderedPageBreak/>
        <w:t xml:space="preserve">APPENDIX A: </w:t>
      </w:r>
      <w:commentRangeEnd w:id="48"/>
      <w:r w:rsidR="00774A52">
        <w:rPr>
          <w:rStyle w:val="Verwijzingopmerking"/>
          <w:rFonts w:eastAsia="Calibri"/>
          <w:b w:val="0"/>
          <w:bCs w:val="0"/>
          <w:color w:val="auto"/>
          <w:szCs w:val="20"/>
        </w:rPr>
        <w:commentReference w:id="48"/>
      </w:r>
      <w:r w:rsidR="00087DA4" w:rsidRPr="00742FEB">
        <w:t>PRO</w:t>
      </w:r>
      <w:r w:rsidR="000260A6" w:rsidRPr="00742FEB">
        <w:t>JECT PLAN</w:t>
      </w:r>
      <w:r w:rsidR="004E4FD4" w:rsidRPr="00742FEB">
        <w:t xml:space="preserve"> (and AMENDMENTS)</w:t>
      </w:r>
      <w:bookmarkEnd w:id="47"/>
    </w:p>
    <w:p w14:paraId="235014A5" w14:textId="44A1CE03" w:rsidR="00587811" w:rsidRPr="00615321" w:rsidRDefault="00587811" w:rsidP="00580324">
      <w:pPr>
        <w:rPr>
          <w:snapToGrid w:val="0"/>
          <w:szCs w:val="24"/>
          <w:lang w:eastAsia="nl-NL"/>
        </w:rPr>
      </w:pPr>
    </w:p>
    <w:p w14:paraId="63DE230E" w14:textId="77777777" w:rsidR="00700121" w:rsidRDefault="00700121" w:rsidP="00700121">
      <w:pPr>
        <w:rPr>
          <w:snapToGrid w:val="0"/>
          <w:szCs w:val="24"/>
          <w:lang w:val="en-GB" w:eastAsia="nl-NL"/>
        </w:rPr>
      </w:pPr>
    </w:p>
    <w:p w14:paraId="07025E38" w14:textId="30943E3B" w:rsidR="00700121" w:rsidRDefault="00EE30A9" w:rsidP="00700121">
      <w:pPr>
        <w:rPr>
          <w:snapToGrid w:val="0"/>
          <w:szCs w:val="24"/>
          <w:lang w:val="en-GB" w:eastAsia="nl-NL"/>
        </w:rPr>
      </w:pPr>
      <w:r>
        <w:rPr>
          <w:snapToGrid w:val="0"/>
          <w:szCs w:val="24"/>
          <w:lang w:val="en-GB" w:eastAsia="nl-NL"/>
        </w:rPr>
        <w:object w:dxaOrig="1532" w:dyaOrig="998" w14:anchorId="56D7D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4" o:title=""/>
          </v:shape>
          <o:OLEObject Type="Embed" ProgID="Acrobat.Document.DC" ShapeID="_x0000_i1025" DrawAspect="Icon" ObjectID="_1826181321" r:id="rId15"/>
        </w:object>
      </w:r>
    </w:p>
    <w:p w14:paraId="2B5D9FBD" w14:textId="1911B19F" w:rsidR="00742FEB" w:rsidRDefault="00742FEB">
      <w:pPr>
        <w:rPr>
          <w:rFonts w:eastAsia="Times New Roman"/>
          <w:b/>
          <w:bCs/>
          <w:color w:val="244061" w:themeColor="accent1" w:themeShade="80"/>
          <w:sz w:val="32"/>
          <w:szCs w:val="28"/>
        </w:rPr>
      </w:pPr>
      <w:r>
        <w:br w:type="page"/>
      </w:r>
    </w:p>
    <w:p w14:paraId="6A2F4041" w14:textId="2916EBE8" w:rsidR="007E71BA" w:rsidRPr="00742FEB" w:rsidRDefault="00700121" w:rsidP="00742FEB">
      <w:pPr>
        <w:pStyle w:val="Kop1"/>
      </w:pPr>
      <w:bookmarkStart w:id="49" w:name="_Toc209432513"/>
      <w:r w:rsidRPr="00742FEB">
        <w:lastRenderedPageBreak/>
        <w:t>APPENDIX B</w:t>
      </w:r>
      <w:r w:rsidR="007E71BA" w:rsidRPr="00742FEB">
        <w:t>: DATA PROCESS</w:t>
      </w:r>
      <w:r w:rsidR="00855906" w:rsidRPr="00742FEB">
        <w:t>OR</w:t>
      </w:r>
      <w:r w:rsidR="007E71BA" w:rsidRPr="00742FEB">
        <w:t xml:space="preserve"> </w:t>
      </w:r>
      <w:r w:rsidRPr="00742FEB">
        <w:t>TERMS</w:t>
      </w:r>
      <w:r w:rsidR="00903A4E" w:rsidRPr="00742FEB">
        <w:t xml:space="preserve"> </w:t>
      </w:r>
      <w:commentRangeStart w:id="50"/>
      <w:r w:rsidR="00903A4E" w:rsidRPr="00742FEB">
        <w:t>(</w:t>
      </w:r>
      <w:r w:rsidR="00D43B60">
        <w:t>Coordinator</w:t>
      </w:r>
      <w:r w:rsidR="00903A4E" w:rsidRPr="00742FEB">
        <w:t>)</w:t>
      </w:r>
      <w:bookmarkEnd w:id="49"/>
      <w:commentRangeEnd w:id="50"/>
      <w:r w:rsidR="0009191E">
        <w:rPr>
          <w:rStyle w:val="Verwijzingopmerking"/>
          <w:rFonts w:eastAsia="Calibri"/>
          <w:b w:val="0"/>
          <w:bCs w:val="0"/>
          <w:color w:val="auto"/>
          <w:szCs w:val="20"/>
        </w:rPr>
        <w:commentReference w:id="50"/>
      </w:r>
    </w:p>
    <w:p w14:paraId="3D17DF81" w14:textId="3DEA00E3" w:rsidR="00A7167C" w:rsidRDefault="00A7167C" w:rsidP="00691203">
      <w:pPr>
        <w:pStyle w:val="lst1"/>
      </w:pPr>
      <w:r>
        <w:t>Background</w:t>
      </w:r>
    </w:p>
    <w:p w14:paraId="51ECE387" w14:textId="5412255F" w:rsidR="00A34C17" w:rsidRPr="00CF1AED" w:rsidRDefault="00673088" w:rsidP="00FF0BDF">
      <w:pPr>
        <w:pStyle w:val="Lijstalinea"/>
        <w:numPr>
          <w:ilvl w:val="1"/>
          <w:numId w:val="27"/>
        </w:numPr>
        <w:spacing w:after="120" w:line="320" w:lineRule="atLeast"/>
        <w:ind w:left="1134" w:hanging="567"/>
        <w:rPr>
          <w:b/>
        </w:rPr>
      </w:pPr>
      <w:r w:rsidRPr="00673088">
        <w:t xml:space="preserve">Based on article </w:t>
      </w:r>
      <w:r w:rsidR="004F5B9B">
        <w:t>6</w:t>
      </w:r>
      <w:r>
        <w:t>.1</w:t>
      </w:r>
      <w:r w:rsidRPr="00673088">
        <w:t xml:space="preserve"> of the “</w:t>
      </w:r>
      <w:r w:rsidRPr="00CF1AED">
        <w:rPr>
          <w:highlight w:val="yellow"/>
        </w:rPr>
        <w:t>[</w:t>
      </w:r>
      <w:r w:rsidR="00CD207B" w:rsidRPr="00CF1AED">
        <w:rPr>
          <w:highlight w:val="yellow"/>
        </w:rPr>
        <w:t>name]</w:t>
      </w:r>
      <w:r w:rsidR="00EC2CCE">
        <w:t xml:space="preserve"> Registry Joint Data Registry Agreement</w:t>
      </w:r>
      <w:r w:rsidRPr="00673088">
        <w:t xml:space="preserve">”, the Steering Committee has engaged the services of a </w:t>
      </w:r>
      <w:r w:rsidR="00B32ED5" w:rsidRPr="00EA754C">
        <w:rPr>
          <w:bCs/>
        </w:rPr>
        <w:t>D</w:t>
      </w:r>
      <w:r w:rsidRPr="00673088">
        <w:t xml:space="preserve">ata </w:t>
      </w:r>
      <w:r w:rsidR="00D21F22">
        <w:t>P</w:t>
      </w:r>
      <w:r w:rsidRPr="00673088">
        <w:t xml:space="preserve">rocessor to hold and maintain the </w:t>
      </w:r>
      <w:r w:rsidRPr="00CF1AED">
        <w:rPr>
          <w:highlight w:val="yellow"/>
        </w:rPr>
        <w:t>[</w:t>
      </w:r>
      <w:r w:rsidR="00CD207B" w:rsidRPr="00CF1AED">
        <w:rPr>
          <w:highlight w:val="yellow"/>
        </w:rPr>
        <w:t>n</w:t>
      </w:r>
      <w:r w:rsidRPr="00CF1AED">
        <w:rPr>
          <w:highlight w:val="yellow"/>
        </w:rPr>
        <w:t>ame]</w:t>
      </w:r>
      <w:r w:rsidRPr="00673088">
        <w:t xml:space="preserve"> Registry Database and the Data contained therein.</w:t>
      </w:r>
    </w:p>
    <w:p w14:paraId="0933D8CB" w14:textId="77777777" w:rsidR="00673088" w:rsidRPr="00387085" w:rsidRDefault="00673088" w:rsidP="00B32ED5"/>
    <w:p w14:paraId="35BB4283" w14:textId="77777777" w:rsidR="00691203" w:rsidRPr="004907FB" w:rsidRDefault="00691203" w:rsidP="00691203">
      <w:pPr>
        <w:pStyle w:val="lst1"/>
      </w:pPr>
      <w:r>
        <w:t>Definitions</w:t>
      </w:r>
    </w:p>
    <w:p w14:paraId="6BF3598E" w14:textId="73AFEB4B" w:rsidR="00691203" w:rsidRPr="004907FB" w:rsidRDefault="00691203" w:rsidP="00691203">
      <w:pPr>
        <w:pStyle w:val="lst11"/>
        <w:spacing w:after="120" w:line="320" w:lineRule="atLeast"/>
      </w:pPr>
      <w:r>
        <w:t xml:space="preserve">In this </w:t>
      </w:r>
      <w:r w:rsidR="00DD77D1">
        <w:t>Appendix B</w:t>
      </w:r>
      <w:r>
        <w:t xml:space="preserve">, capitalised terms shall have the </w:t>
      </w:r>
      <w:r w:rsidR="00A34C17">
        <w:t xml:space="preserve">meaning defined in the </w:t>
      </w:r>
      <w:r w:rsidR="00933D32" w:rsidRPr="00933D32">
        <w:rPr>
          <w:lang w:val="en-US"/>
        </w:rPr>
        <w:t xml:space="preserve">Joint Data Registry Agreement </w:t>
      </w:r>
      <w:r w:rsidR="00DD77D1">
        <w:t xml:space="preserve">of the </w:t>
      </w:r>
      <w:r w:rsidR="00F2290E" w:rsidRPr="00CD207B">
        <w:rPr>
          <w:bCs/>
          <w:highlight w:val="yellow"/>
          <w:lang w:val="en-US"/>
        </w:rPr>
        <w:t>[</w:t>
      </w:r>
      <w:r w:rsidR="00265AFE" w:rsidRPr="00CD207B">
        <w:rPr>
          <w:bCs/>
          <w:highlight w:val="yellow"/>
          <w:lang w:val="en-US"/>
        </w:rPr>
        <w:t>name</w:t>
      </w:r>
      <w:r w:rsidR="00F2290E" w:rsidRPr="00CD207B">
        <w:rPr>
          <w:bCs/>
          <w:highlight w:val="yellow"/>
          <w:lang w:val="en-US"/>
        </w:rPr>
        <w:t>]</w:t>
      </w:r>
      <w:r w:rsidR="00F2290E">
        <w:t xml:space="preserve"> </w:t>
      </w:r>
      <w:r w:rsidR="00DD77D1">
        <w:t xml:space="preserve">Registry. </w:t>
      </w:r>
      <w:r w:rsidR="00A34C17">
        <w:t>Additional capitalised words shall have the following meaning</w:t>
      </w:r>
      <w:r>
        <w:t xml:space="preserve">: </w:t>
      </w:r>
    </w:p>
    <w:tbl>
      <w:tblPr>
        <w:tblW w:w="0" w:type="auto"/>
        <w:tblInd w:w="567" w:type="dxa"/>
        <w:tblLook w:val="04A0" w:firstRow="1" w:lastRow="0" w:firstColumn="1" w:lastColumn="0" w:noHBand="0" w:noVBand="1"/>
      </w:tblPr>
      <w:tblGrid>
        <w:gridCol w:w="534"/>
        <w:gridCol w:w="3827"/>
        <w:gridCol w:w="4360"/>
      </w:tblGrid>
      <w:tr w:rsidR="00691203" w:rsidRPr="00C0123F" w14:paraId="15A8B8BB" w14:textId="77777777" w:rsidTr="00A34C17">
        <w:tc>
          <w:tcPr>
            <w:tcW w:w="534" w:type="dxa"/>
            <w:shd w:val="clear" w:color="auto" w:fill="auto"/>
          </w:tcPr>
          <w:p w14:paraId="5C68ECBD" w14:textId="0A20578B" w:rsidR="00691203" w:rsidRPr="00C0123F" w:rsidRDefault="000330C1" w:rsidP="00A34C17">
            <w:pPr>
              <w:pStyle w:val="lst11"/>
              <w:numPr>
                <w:ilvl w:val="0"/>
                <w:numId w:val="0"/>
              </w:numPr>
              <w:spacing w:line="320" w:lineRule="atLeast"/>
            </w:pPr>
            <w:r>
              <w:t>a</w:t>
            </w:r>
            <w:r w:rsidR="00A34C17">
              <w:t>.</w:t>
            </w:r>
          </w:p>
        </w:tc>
        <w:tc>
          <w:tcPr>
            <w:tcW w:w="3827" w:type="dxa"/>
            <w:shd w:val="clear" w:color="auto" w:fill="auto"/>
          </w:tcPr>
          <w:p w14:paraId="404EF589" w14:textId="77777777" w:rsidR="00691203" w:rsidRPr="00C0123F" w:rsidRDefault="00691203" w:rsidP="00A34C17">
            <w:pPr>
              <w:pStyle w:val="lst11"/>
              <w:numPr>
                <w:ilvl w:val="0"/>
                <w:numId w:val="0"/>
              </w:numPr>
              <w:spacing w:line="320" w:lineRule="atLeast"/>
            </w:pPr>
            <w:r>
              <w:t>Incident</w:t>
            </w:r>
          </w:p>
        </w:tc>
        <w:tc>
          <w:tcPr>
            <w:tcW w:w="4360" w:type="dxa"/>
            <w:shd w:val="clear" w:color="auto" w:fill="auto"/>
          </w:tcPr>
          <w:p w14:paraId="302E71AC" w14:textId="2D017F4E" w:rsidR="00691203" w:rsidRPr="00C0123F" w:rsidRDefault="00691203" w:rsidP="00D75B68">
            <w:pPr>
              <w:pStyle w:val="Lijstalinea"/>
              <w:numPr>
                <w:ilvl w:val="3"/>
                <w:numId w:val="5"/>
              </w:numPr>
              <w:spacing w:line="320" w:lineRule="atLeast"/>
              <w:ind w:left="459" w:hanging="425"/>
              <w:contextualSpacing/>
            </w:pPr>
            <w:r>
              <w:t xml:space="preserve">a complaint or request for information by a </w:t>
            </w:r>
            <w:r w:rsidR="00D21F22">
              <w:t>Subject</w:t>
            </w:r>
            <w:r>
              <w:t xml:space="preserve"> with regard to the processing of </w:t>
            </w:r>
            <w:r w:rsidR="00A7167C">
              <w:t>Data</w:t>
            </w:r>
            <w:r>
              <w:t xml:space="preserve"> by the Processor;</w:t>
            </w:r>
          </w:p>
          <w:p w14:paraId="00CB925A" w14:textId="6F492490" w:rsidR="00691203" w:rsidRPr="00C0123F" w:rsidRDefault="00691203" w:rsidP="00D75B68">
            <w:pPr>
              <w:pStyle w:val="Lijstalinea"/>
              <w:numPr>
                <w:ilvl w:val="3"/>
                <w:numId w:val="5"/>
              </w:numPr>
              <w:spacing w:line="320" w:lineRule="atLeast"/>
              <w:ind w:left="459" w:hanging="425"/>
              <w:contextualSpacing/>
            </w:pPr>
            <w:r>
              <w:t xml:space="preserve">an investigation or confiscation of </w:t>
            </w:r>
            <w:r w:rsidR="00A7167C">
              <w:t>Data</w:t>
            </w:r>
            <w:r>
              <w:t xml:space="preserve"> by government officials or a suspicion that such may occur at some point in the future;</w:t>
            </w:r>
            <w:r w:rsidR="00A34C17">
              <w:t xml:space="preserve"> and/or</w:t>
            </w:r>
          </w:p>
          <w:p w14:paraId="319E0168" w14:textId="3D636985" w:rsidR="00691203" w:rsidRPr="00C0123F" w:rsidRDefault="00A7167C" w:rsidP="00D75B68">
            <w:pPr>
              <w:pStyle w:val="Lijstalinea"/>
              <w:numPr>
                <w:ilvl w:val="3"/>
                <w:numId w:val="5"/>
              </w:numPr>
              <w:spacing w:line="320" w:lineRule="atLeast"/>
              <w:ind w:left="459" w:hanging="459"/>
              <w:contextualSpacing/>
            </w:pPr>
            <w:r>
              <w:t>a personal data breach as meant in</w:t>
            </w:r>
            <w:r w:rsidR="00691203">
              <w:t xml:space="preserve"> Article 4.12 of the </w:t>
            </w:r>
            <w:r>
              <w:t>GDPR.</w:t>
            </w:r>
          </w:p>
        </w:tc>
      </w:tr>
      <w:tr w:rsidR="00691203" w:rsidRPr="00C0123F" w14:paraId="6B0C6DF7" w14:textId="77777777" w:rsidTr="00A34C17">
        <w:tc>
          <w:tcPr>
            <w:tcW w:w="534" w:type="dxa"/>
            <w:shd w:val="clear" w:color="auto" w:fill="auto"/>
          </w:tcPr>
          <w:p w14:paraId="0F44DD44" w14:textId="2F7C1FF0" w:rsidR="00691203" w:rsidRPr="00C0123F" w:rsidRDefault="000330C1" w:rsidP="00A34C17">
            <w:pPr>
              <w:pStyle w:val="lst11"/>
              <w:numPr>
                <w:ilvl w:val="0"/>
                <w:numId w:val="0"/>
              </w:numPr>
              <w:spacing w:line="320" w:lineRule="atLeast"/>
            </w:pPr>
            <w:r>
              <w:t>b</w:t>
            </w:r>
            <w:r w:rsidR="00A34C17">
              <w:t>.</w:t>
            </w:r>
          </w:p>
        </w:tc>
        <w:tc>
          <w:tcPr>
            <w:tcW w:w="3827" w:type="dxa"/>
            <w:shd w:val="clear" w:color="auto" w:fill="auto"/>
          </w:tcPr>
          <w:p w14:paraId="5FE93F03" w14:textId="77777777" w:rsidR="00691203" w:rsidRPr="00C0123F" w:rsidRDefault="00691203" w:rsidP="00A34C17">
            <w:pPr>
              <w:pStyle w:val="lst11"/>
              <w:numPr>
                <w:ilvl w:val="0"/>
                <w:numId w:val="0"/>
              </w:numPr>
              <w:spacing w:line="320" w:lineRule="atLeast"/>
            </w:pPr>
            <w:r>
              <w:t>Sub-Processor</w:t>
            </w:r>
          </w:p>
        </w:tc>
        <w:tc>
          <w:tcPr>
            <w:tcW w:w="4360" w:type="dxa"/>
            <w:shd w:val="clear" w:color="auto" w:fill="auto"/>
          </w:tcPr>
          <w:p w14:paraId="1223309B" w14:textId="29D3E417" w:rsidR="00691203" w:rsidRPr="00C0123F" w:rsidRDefault="00691203" w:rsidP="00A34C17">
            <w:pPr>
              <w:pStyle w:val="lst11"/>
              <w:numPr>
                <w:ilvl w:val="0"/>
                <w:numId w:val="0"/>
              </w:numPr>
              <w:spacing w:line="320" w:lineRule="atLeast"/>
            </w:pPr>
            <w:r>
              <w:t xml:space="preserve">Any non-subordinate third party hired by the Processor to help process </w:t>
            </w:r>
            <w:r w:rsidR="00A7167C">
              <w:t>Data</w:t>
            </w:r>
            <w:r>
              <w:t>.</w:t>
            </w:r>
          </w:p>
        </w:tc>
      </w:tr>
      <w:tr w:rsidR="00691203" w:rsidRPr="00C0123F" w14:paraId="690B4A6D" w14:textId="77777777" w:rsidTr="00A34C17">
        <w:tc>
          <w:tcPr>
            <w:tcW w:w="534" w:type="dxa"/>
            <w:shd w:val="clear" w:color="auto" w:fill="auto"/>
          </w:tcPr>
          <w:p w14:paraId="56E39DC2" w14:textId="44AEBEAB" w:rsidR="00691203" w:rsidRPr="00C0123F" w:rsidRDefault="000330C1" w:rsidP="00A34C17">
            <w:pPr>
              <w:pStyle w:val="lst11"/>
              <w:numPr>
                <w:ilvl w:val="0"/>
                <w:numId w:val="0"/>
              </w:numPr>
              <w:spacing w:line="320" w:lineRule="atLeast"/>
            </w:pPr>
            <w:r>
              <w:t>c</w:t>
            </w:r>
            <w:r w:rsidR="00A34C17">
              <w:t>.</w:t>
            </w:r>
          </w:p>
        </w:tc>
        <w:tc>
          <w:tcPr>
            <w:tcW w:w="3827" w:type="dxa"/>
            <w:shd w:val="clear" w:color="auto" w:fill="auto"/>
          </w:tcPr>
          <w:p w14:paraId="7527ED38" w14:textId="77777777" w:rsidR="00691203" w:rsidRPr="00C0123F" w:rsidRDefault="00691203" w:rsidP="00A34C17">
            <w:pPr>
              <w:pStyle w:val="lst11"/>
              <w:numPr>
                <w:ilvl w:val="0"/>
                <w:numId w:val="0"/>
              </w:numPr>
              <w:spacing w:line="320" w:lineRule="atLeast"/>
            </w:pPr>
            <w:r>
              <w:t>Processor</w:t>
            </w:r>
          </w:p>
        </w:tc>
        <w:tc>
          <w:tcPr>
            <w:tcW w:w="4360" w:type="dxa"/>
            <w:shd w:val="clear" w:color="auto" w:fill="auto"/>
          </w:tcPr>
          <w:p w14:paraId="17C48411" w14:textId="7CA12DA0" w:rsidR="00691203" w:rsidRPr="00C0123F" w:rsidRDefault="00577B14" w:rsidP="00DD77D1">
            <w:pPr>
              <w:pStyle w:val="lst11"/>
              <w:numPr>
                <w:ilvl w:val="0"/>
                <w:numId w:val="0"/>
              </w:numPr>
              <w:spacing w:line="320" w:lineRule="atLeast"/>
            </w:pPr>
            <w:r w:rsidRPr="002E34F5">
              <w:rPr>
                <w:lang w:val="en-US"/>
              </w:rPr>
              <w:t xml:space="preserve">The Processor within the meaning of Article 4.8 of the GDPR. </w:t>
            </w:r>
            <w:r w:rsidRPr="002E34F5">
              <w:t xml:space="preserve">The Steering Committee has designated the </w:t>
            </w:r>
            <w:r w:rsidR="00D43B60">
              <w:t>Coordinator</w:t>
            </w:r>
            <w:r w:rsidRPr="002E34F5">
              <w:t xml:space="preserve"> as the </w:t>
            </w:r>
            <w:r w:rsidR="00D21F22">
              <w:t>P</w:t>
            </w:r>
            <w:r w:rsidRPr="002E34F5">
              <w:t>rocessor.</w:t>
            </w:r>
          </w:p>
        </w:tc>
      </w:tr>
      <w:tr w:rsidR="00691203" w:rsidRPr="00C0123F" w14:paraId="56714DE6" w14:textId="77777777" w:rsidTr="00A34C17">
        <w:tc>
          <w:tcPr>
            <w:tcW w:w="534" w:type="dxa"/>
            <w:shd w:val="clear" w:color="auto" w:fill="auto"/>
          </w:tcPr>
          <w:p w14:paraId="40E1480F" w14:textId="5D6D2B20" w:rsidR="00691203" w:rsidRPr="00C0123F" w:rsidRDefault="000330C1" w:rsidP="00A34C17">
            <w:pPr>
              <w:pStyle w:val="lst11"/>
              <w:numPr>
                <w:ilvl w:val="0"/>
                <w:numId w:val="0"/>
              </w:numPr>
              <w:spacing w:line="320" w:lineRule="atLeast"/>
            </w:pPr>
            <w:r>
              <w:t>d</w:t>
            </w:r>
            <w:r w:rsidR="00A34C17">
              <w:t>.</w:t>
            </w:r>
          </w:p>
        </w:tc>
        <w:tc>
          <w:tcPr>
            <w:tcW w:w="3827" w:type="dxa"/>
            <w:shd w:val="clear" w:color="auto" w:fill="auto"/>
          </w:tcPr>
          <w:p w14:paraId="1D9642B7" w14:textId="33B6E484" w:rsidR="00691203" w:rsidRPr="00C0123F" w:rsidRDefault="00691203" w:rsidP="00A34C17">
            <w:pPr>
              <w:pStyle w:val="lst11"/>
              <w:numPr>
                <w:ilvl w:val="0"/>
                <w:numId w:val="0"/>
              </w:numPr>
              <w:spacing w:line="320" w:lineRule="atLeast"/>
            </w:pPr>
            <w:r>
              <w:t>Controller</w:t>
            </w:r>
          </w:p>
        </w:tc>
        <w:tc>
          <w:tcPr>
            <w:tcW w:w="4360" w:type="dxa"/>
            <w:shd w:val="clear" w:color="auto" w:fill="auto"/>
          </w:tcPr>
          <w:p w14:paraId="288A2319" w14:textId="2F0E39C3" w:rsidR="00691203" w:rsidRPr="00C0123F" w:rsidRDefault="00A34C17" w:rsidP="005C0265">
            <w:pPr>
              <w:pStyle w:val="lst11"/>
              <w:numPr>
                <w:ilvl w:val="0"/>
                <w:numId w:val="0"/>
              </w:numPr>
              <w:spacing w:line="320" w:lineRule="atLeast"/>
            </w:pPr>
            <w:r>
              <w:t xml:space="preserve">Each </w:t>
            </w:r>
            <w:r w:rsidR="00C915AE">
              <w:t>Partner</w:t>
            </w:r>
            <w:r w:rsidR="00DD77D1">
              <w:t xml:space="preserve"> making its Data available to the </w:t>
            </w:r>
            <w:r w:rsidR="00F2290E" w:rsidRPr="00821895">
              <w:rPr>
                <w:bCs/>
                <w:highlight w:val="yellow"/>
                <w:lang w:val="en-US"/>
              </w:rPr>
              <w:t>[</w:t>
            </w:r>
            <w:r w:rsidR="00265AFE" w:rsidRPr="00821895">
              <w:rPr>
                <w:bCs/>
                <w:highlight w:val="yellow"/>
                <w:lang w:val="en-US"/>
              </w:rPr>
              <w:t>name</w:t>
            </w:r>
            <w:r w:rsidR="00F2290E" w:rsidRPr="00821895">
              <w:rPr>
                <w:bCs/>
                <w:highlight w:val="yellow"/>
                <w:lang w:val="en-US"/>
              </w:rPr>
              <w:t>]</w:t>
            </w:r>
            <w:r w:rsidR="00F2290E">
              <w:t xml:space="preserve"> </w:t>
            </w:r>
            <w:r w:rsidR="00DD77D1">
              <w:t xml:space="preserve">Registry and submitting it in the </w:t>
            </w:r>
            <w:r w:rsidR="00A17B1C">
              <w:t>D</w:t>
            </w:r>
            <w:r w:rsidR="00C0122A">
              <w:t>atabase</w:t>
            </w:r>
            <w:r>
              <w:t>.</w:t>
            </w:r>
          </w:p>
        </w:tc>
      </w:tr>
    </w:tbl>
    <w:p w14:paraId="1D3F5AB4" w14:textId="1551E74A" w:rsidR="00691203" w:rsidRPr="004907FB" w:rsidRDefault="00DD77D1" w:rsidP="00691203">
      <w:pPr>
        <w:pStyle w:val="lst1"/>
        <w:spacing w:line="320" w:lineRule="atLeast"/>
      </w:pPr>
      <w:r>
        <w:t>The processing of the D</w:t>
      </w:r>
      <w:r w:rsidR="00691203">
        <w:t>ata</w:t>
      </w:r>
    </w:p>
    <w:p w14:paraId="22877546" w14:textId="43B29352" w:rsidR="00691203" w:rsidRPr="004907FB" w:rsidRDefault="00691203" w:rsidP="00691203">
      <w:pPr>
        <w:pStyle w:val="lst11"/>
        <w:spacing w:line="320" w:lineRule="atLeast"/>
      </w:pPr>
      <w:r>
        <w:t xml:space="preserve">The Processor </w:t>
      </w:r>
      <w:r w:rsidR="00A34C17">
        <w:t>shall</w:t>
      </w:r>
      <w:r>
        <w:t xml:space="preserve"> only process </w:t>
      </w:r>
      <w:r w:rsidR="00A7167C">
        <w:t>Data</w:t>
      </w:r>
      <w:r>
        <w:t xml:space="preserve"> on behalf of the </w:t>
      </w:r>
      <w:r w:rsidR="00A34C17">
        <w:t>Controller</w:t>
      </w:r>
      <w:r>
        <w:t xml:space="preserve"> </w:t>
      </w:r>
      <w:r w:rsidR="00A34C17">
        <w:t xml:space="preserve">for the purposes outlined in the </w:t>
      </w:r>
      <w:r w:rsidR="00933D32" w:rsidRPr="00933D32">
        <w:rPr>
          <w:lang w:val="en-US"/>
        </w:rPr>
        <w:t xml:space="preserve">Joint Data Registry Agreement </w:t>
      </w:r>
      <w:r w:rsidR="00E84849">
        <w:t xml:space="preserve">or as additionally agreed otherwise between the Processor and the </w:t>
      </w:r>
      <w:r w:rsidR="00A37119">
        <w:t>Steering Committee</w:t>
      </w:r>
      <w:r w:rsidR="00A34C17">
        <w:t>.</w:t>
      </w:r>
    </w:p>
    <w:p w14:paraId="26ADF58E" w14:textId="337A428D" w:rsidR="00691203" w:rsidRPr="004907FB" w:rsidRDefault="00691203" w:rsidP="00691203">
      <w:pPr>
        <w:pStyle w:val="lst11"/>
        <w:spacing w:line="320" w:lineRule="atLeast"/>
      </w:pPr>
      <w:r>
        <w:t xml:space="preserve">Without prejudice to the provisions of Article 3.1, the Processor shall be allowed to process </w:t>
      </w:r>
      <w:r w:rsidR="00A7167C">
        <w:t>Data</w:t>
      </w:r>
      <w:r>
        <w:t xml:space="preserve"> if it is required to do so by a statutory provision (including the court order or administrative decisions based on it). In such cases, the Processor shall </w:t>
      </w:r>
      <w:r w:rsidR="00246C75">
        <w:t xml:space="preserve">to the extent permitted by law, </w:t>
      </w:r>
      <w:r>
        <w:t xml:space="preserve">notify the </w:t>
      </w:r>
      <w:r w:rsidR="00477430">
        <w:t>relevant Controller(s)</w:t>
      </w:r>
      <w:r>
        <w:t xml:space="preserve"> of </w:t>
      </w:r>
      <w:r w:rsidR="00246C75">
        <w:t>the intended processing of the D</w:t>
      </w:r>
      <w:r>
        <w:t>ata and of the statutory provision prior to the processing</w:t>
      </w:r>
      <w:r w:rsidR="00246C75">
        <w:t>.</w:t>
      </w:r>
      <w:r>
        <w:t xml:space="preserve"> Processor shall minimise the extent of the enforced processing to the maximum extent possible. </w:t>
      </w:r>
    </w:p>
    <w:p w14:paraId="7AB21A1B" w14:textId="4F3A7BA8" w:rsidR="00691203" w:rsidRPr="004907FB" w:rsidRDefault="00691203" w:rsidP="00691203">
      <w:pPr>
        <w:pStyle w:val="lst11"/>
        <w:spacing w:line="320" w:lineRule="atLeast"/>
      </w:pPr>
      <w:r>
        <w:lastRenderedPageBreak/>
        <w:t xml:space="preserve">The Processor shall process the </w:t>
      </w:r>
      <w:r w:rsidR="00A7167C">
        <w:t>Data</w:t>
      </w:r>
      <w:r w:rsidR="003E3A9A">
        <w:t xml:space="preserve"> in a proper </w:t>
      </w:r>
      <w:r>
        <w:t xml:space="preserve">manner, in accordance with the requirements to which it is subject under the </w:t>
      </w:r>
      <w:r w:rsidR="00246C75">
        <w:t xml:space="preserve">GDPR and to the extent known to the Processor, the national </w:t>
      </w:r>
      <w:r w:rsidR="000F10E3">
        <w:t>privacy</w:t>
      </w:r>
      <w:r w:rsidR="00246C75">
        <w:t xml:space="preserve"> law of the </w:t>
      </w:r>
      <w:r w:rsidR="00C915AE">
        <w:t>Partner</w:t>
      </w:r>
      <w:r w:rsidR="00246C75">
        <w:t>s</w:t>
      </w:r>
      <w:r>
        <w:t xml:space="preserve">. </w:t>
      </w:r>
    </w:p>
    <w:p w14:paraId="1DA06FA1" w14:textId="63FF82CC" w:rsidR="00691203" w:rsidRPr="004907FB" w:rsidRDefault="00246C75" w:rsidP="00691203">
      <w:pPr>
        <w:pStyle w:val="lst11"/>
        <w:spacing w:line="320" w:lineRule="atLeast"/>
      </w:pPr>
      <w:r>
        <w:t>In processing the Data, t</w:t>
      </w:r>
      <w:r w:rsidR="00691203">
        <w:t xml:space="preserve">he Processor </w:t>
      </w:r>
      <w:r>
        <w:t>shall reasonably ensure</w:t>
      </w:r>
      <w:r w:rsidR="00691203">
        <w:t xml:space="preserve"> that its procedures shall not violate health care legislation.</w:t>
      </w:r>
    </w:p>
    <w:p w14:paraId="42454C9E" w14:textId="146D8479" w:rsidR="00691203" w:rsidRPr="004907FB" w:rsidRDefault="00691203" w:rsidP="00691203">
      <w:pPr>
        <w:pStyle w:val="lst1"/>
        <w:spacing w:line="320" w:lineRule="atLeast"/>
      </w:pPr>
      <w:r>
        <w:t xml:space="preserve">The security and monitoring of </w:t>
      </w:r>
      <w:r w:rsidR="00A7167C">
        <w:t>Data</w:t>
      </w:r>
    </w:p>
    <w:p w14:paraId="77992D93" w14:textId="6CEE8FB0" w:rsidR="00691203" w:rsidRPr="004907FB" w:rsidRDefault="00691203" w:rsidP="00691203">
      <w:pPr>
        <w:pStyle w:val="lst11"/>
        <w:spacing w:line="320" w:lineRule="atLeast"/>
      </w:pPr>
      <w:r w:rsidRPr="000619BA">
        <w:t xml:space="preserve">To protect the </w:t>
      </w:r>
      <w:r w:rsidR="00A7167C">
        <w:t>Data</w:t>
      </w:r>
      <w:r w:rsidRPr="000619BA">
        <w:t xml:space="preserve"> from loss, unauthorised inspection, damage</w:t>
      </w:r>
      <w:r w:rsidR="00B53DBA">
        <w:t>,</w:t>
      </w:r>
      <w:r w:rsidRPr="000619BA">
        <w:t xml:space="preserve"> or any other form</w:t>
      </w:r>
      <w:r>
        <w:t xml:space="preserve"> of unlawful processing, and to gua</w:t>
      </w:r>
      <w:r w:rsidR="00246C75">
        <w:t>rantee the availability of the D</w:t>
      </w:r>
      <w:r>
        <w:t xml:space="preserve">ata when due, the Processor shall implement appropriate and effective technological and organisational measures, which, considering the current state of the art and the costs associated with it, shall be in accordance with the nature of the </w:t>
      </w:r>
      <w:r w:rsidR="00A7167C">
        <w:t>Data</w:t>
      </w:r>
      <w:r>
        <w:t xml:space="preserve"> to be processed. These security measures shall include the following:</w:t>
      </w:r>
    </w:p>
    <w:p w14:paraId="4A765AFC" w14:textId="0CDDF4D3" w:rsidR="00691203" w:rsidRPr="004907FB" w:rsidRDefault="00691203" w:rsidP="00D75B68">
      <w:pPr>
        <w:pStyle w:val="lst11"/>
        <w:numPr>
          <w:ilvl w:val="2"/>
          <w:numId w:val="5"/>
        </w:numPr>
        <w:tabs>
          <w:tab w:val="clear" w:pos="907"/>
        </w:tabs>
        <w:spacing w:line="320" w:lineRule="atLeast"/>
        <w:ind w:left="1560"/>
      </w:pPr>
      <w:r>
        <w:t xml:space="preserve">measures designed to </w:t>
      </w:r>
      <w:r w:rsidR="00246C75">
        <w:t>guarantee that only authorised e</w:t>
      </w:r>
      <w:r>
        <w:t xml:space="preserve">mployees can access the </w:t>
      </w:r>
      <w:r w:rsidR="00A7167C">
        <w:t>Data</w:t>
      </w:r>
      <w:r>
        <w:t xml:space="preserve"> for the purposes outlined;</w:t>
      </w:r>
    </w:p>
    <w:p w14:paraId="398D55AE" w14:textId="24EF1737" w:rsidR="00691203" w:rsidRPr="004907FB" w:rsidRDefault="00691203" w:rsidP="00D75B68">
      <w:pPr>
        <w:pStyle w:val="lst11"/>
        <w:numPr>
          <w:ilvl w:val="2"/>
          <w:numId w:val="5"/>
        </w:numPr>
        <w:tabs>
          <w:tab w:val="clear" w:pos="907"/>
        </w:tabs>
        <w:spacing w:line="320" w:lineRule="atLeast"/>
        <w:ind w:left="1560"/>
      </w:pPr>
      <w:r>
        <w:t>measures involving t</w:t>
      </w:r>
      <w:r w:rsidR="00246C75">
        <w:t>he Processor only granting its e</w:t>
      </w:r>
      <w:r>
        <w:t xml:space="preserve">mployees and Sub-Processors access to </w:t>
      </w:r>
      <w:r w:rsidR="00A7167C">
        <w:t>Data</w:t>
      </w:r>
      <w:r>
        <w:t xml:space="preserve"> through individual named accounts, with the use of said accounts being adequately logged and with the accounts concerned only granting their users access to those </w:t>
      </w:r>
      <w:r w:rsidR="00A7167C">
        <w:t>Data</w:t>
      </w:r>
      <w:r>
        <w:t xml:space="preserve"> whose access is necessary for the legal person concerned;</w:t>
      </w:r>
    </w:p>
    <w:p w14:paraId="7E1CCFC5" w14:textId="170B4AC0" w:rsidR="00691203" w:rsidRPr="004907FB" w:rsidRDefault="00691203" w:rsidP="00D75B68">
      <w:pPr>
        <w:pStyle w:val="lst11"/>
        <w:numPr>
          <w:ilvl w:val="2"/>
          <w:numId w:val="5"/>
        </w:numPr>
        <w:tabs>
          <w:tab w:val="clear" w:pos="907"/>
        </w:tabs>
        <w:spacing w:line="320" w:lineRule="atLeast"/>
        <w:ind w:left="1560"/>
      </w:pPr>
      <w:r>
        <w:t xml:space="preserve">measures designed to protect the </w:t>
      </w:r>
      <w:r w:rsidR="00A7167C">
        <w:t>Data</w:t>
      </w:r>
      <w:r>
        <w:t xml:space="preserve"> from unintentional or unlawful destruction, unintentional loss or changes and unauthorised or unlawful retention, processing, access</w:t>
      </w:r>
      <w:r w:rsidR="00B53DBA">
        <w:t>,</w:t>
      </w:r>
      <w:r>
        <w:t xml:space="preserve"> or disclosure;</w:t>
      </w:r>
    </w:p>
    <w:p w14:paraId="325BB76C" w14:textId="375CC95E" w:rsidR="00691203" w:rsidRPr="004907FB" w:rsidRDefault="00691203" w:rsidP="00D75B68">
      <w:pPr>
        <w:pStyle w:val="lst11"/>
        <w:numPr>
          <w:ilvl w:val="2"/>
          <w:numId w:val="5"/>
        </w:numPr>
        <w:tabs>
          <w:tab w:val="clear" w:pos="907"/>
        </w:tabs>
        <w:spacing w:line="320" w:lineRule="atLeast"/>
        <w:ind w:left="1560"/>
      </w:pPr>
      <w:r>
        <w:t xml:space="preserve">measures designed to identify weaknesses with regard to the processing of </w:t>
      </w:r>
      <w:r w:rsidR="00A7167C">
        <w:t>Data</w:t>
      </w:r>
      <w:r>
        <w:t xml:space="preserve"> in the systems used to provide services to the </w:t>
      </w:r>
      <w:r w:rsidR="00A34C17">
        <w:t>Controller</w:t>
      </w:r>
      <w:r w:rsidR="0046463C">
        <w:t>(s)</w:t>
      </w:r>
      <w:r>
        <w:t>;</w:t>
      </w:r>
    </w:p>
    <w:p w14:paraId="0A4C7E64" w14:textId="332C9E4E" w:rsidR="00691203" w:rsidRPr="004907FB" w:rsidRDefault="00691203" w:rsidP="00D75B68">
      <w:pPr>
        <w:pStyle w:val="lst11"/>
        <w:numPr>
          <w:ilvl w:val="2"/>
          <w:numId w:val="5"/>
        </w:numPr>
        <w:tabs>
          <w:tab w:val="clear" w:pos="907"/>
        </w:tabs>
        <w:spacing w:line="320" w:lineRule="atLeast"/>
        <w:ind w:left="1560"/>
      </w:pPr>
      <w:r>
        <w:t xml:space="preserve">measures designed to guarantee that </w:t>
      </w:r>
      <w:r w:rsidR="00A7167C">
        <w:t>Data</w:t>
      </w:r>
      <w:r>
        <w:t xml:space="preserve"> are separated in a sensible manner from the </w:t>
      </w:r>
      <w:r w:rsidR="00A7167C">
        <w:t>Data</w:t>
      </w:r>
      <w:r>
        <w:t xml:space="preserve"> the Processor processes on its own behalf or on third parties' behalf;</w:t>
      </w:r>
    </w:p>
    <w:p w14:paraId="63262149" w14:textId="5C13158F" w:rsidR="00246C75" w:rsidRDefault="00691203" w:rsidP="00D75B68">
      <w:pPr>
        <w:pStyle w:val="lst11"/>
        <w:numPr>
          <w:ilvl w:val="2"/>
          <w:numId w:val="5"/>
        </w:numPr>
        <w:tabs>
          <w:tab w:val="clear" w:pos="907"/>
        </w:tabs>
        <w:spacing w:line="320" w:lineRule="atLeast"/>
        <w:ind w:left="1560"/>
      </w:pPr>
      <w:r>
        <w:t xml:space="preserve">other measures agreed </w:t>
      </w:r>
      <w:r w:rsidR="00246C75">
        <w:t xml:space="preserve">between the </w:t>
      </w:r>
      <w:r w:rsidR="000906FE">
        <w:t>Controller</w:t>
      </w:r>
      <w:r w:rsidR="0046463C">
        <w:t>(s)</w:t>
      </w:r>
      <w:r w:rsidR="000906FE">
        <w:t xml:space="preserve"> </w:t>
      </w:r>
      <w:r w:rsidR="00246C75">
        <w:t>and the Processor</w:t>
      </w:r>
      <w:r w:rsidR="001813A2">
        <w:t xml:space="preserve"> </w:t>
      </w:r>
      <w:r w:rsidR="001813A2" w:rsidRPr="00B53DBA">
        <w:rPr>
          <w:highlight w:val="yellow"/>
        </w:rPr>
        <w:t>[Optional: in the Annex to this Appendix B]</w:t>
      </w:r>
      <w:r w:rsidR="00246C75">
        <w:t xml:space="preserve">. </w:t>
      </w:r>
    </w:p>
    <w:p w14:paraId="23AA9618" w14:textId="7F913842" w:rsidR="00691203" w:rsidRPr="004907FB" w:rsidRDefault="00D64516" w:rsidP="00691203">
      <w:pPr>
        <w:pStyle w:val="lst11"/>
        <w:spacing w:line="320" w:lineRule="atLeast"/>
      </w:pPr>
      <w:r>
        <w:t xml:space="preserve">The Processor's security measures shall </w:t>
      </w:r>
      <w:r w:rsidR="00691203">
        <w:t xml:space="preserve">comply with the requirements </w:t>
      </w:r>
      <w:r>
        <w:t>of the GDPR</w:t>
      </w:r>
      <w:r w:rsidR="00691203">
        <w:t>. Furthermore, the Processor has implemented an appropriate, written security policy for the processing of</w:t>
      </w:r>
      <w:r>
        <w:t xml:space="preserve"> the</w:t>
      </w:r>
      <w:r w:rsidR="00691203">
        <w:t xml:space="preserve"> </w:t>
      </w:r>
      <w:r w:rsidR="00A7167C">
        <w:t>Data</w:t>
      </w:r>
      <w:r w:rsidR="00691203">
        <w:t xml:space="preserve">. </w:t>
      </w:r>
    </w:p>
    <w:p w14:paraId="29A4B4E2" w14:textId="2BCCF4D0" w:rsidR="00691203" w:rsidRPr="004907FB" w:rsidRDefault="00691203" w:rsidP="00691203">
      <w:pPr>
        <w:pStyle w:val="lst11"/>
        <w:spacing w:line="320" w:lineRule="atLeast"/>
      </w:pPr>
      <w:r>
        <w:t xml:space="preserve">Upon the request of </w:t>
      </w:r>
      <w:r w:rsidR="000906FE">
        <w:t xml:space="preserve">a </w:t>
      </w:r>
      <w:r w:rsidR="00C915AE">
        <w:t>Partner</w:t>
      </w:r>
      <w:r w:rsidR="002078D9">
        <w:t xml:space="preserve"> </w:t>
      </w:r>
      <w:r w:rsidR="00D64516">
        <w:t>and provided that such certificate is in place</w:t>
      </w:r>
      <w:r>
        <w:t>, the Processor shall submit a certificate issued by an independent and competent third party that shows that the Processor's methods comply with the require</w:t>
      </w:r>
      <w:r w:rsidR="00D64516">
        <w:t>ments arising from this article 4</w:t>
      </w:r>
      <w:r>
        <w:t xml:space="preserve">. </w:t>
      </w:r>
    </w:p>
    <w:p w14:paraId="36CB5D9E" w14:textId="0441EF2F" w:rsidR="00D64516" w:rsidRDefault="000906FE" w:rsidP="00691203">
      <w:pPr>
        <w:pStyle w:val="lst11"/>
        <w:spacing w:line="320" w:lineRule="atLeast"/>
      </w:pPr>
      <w:r>
        <w:t xml:space="preserve">Each </w:t>
      </w:r>
      <w:r w:rsidR="00C915AE">
        <w:t>Partner</w:t>
      </w:r>
      <w:r w:rsidR="002078D9">
        <w:t xml:space="preserve"> </w:t>
      </w:r>
      <w:r w:rsidR="00691203">
        <w:t xml:space="preserve">is entitled to monitor (or </w:t>
      </w:r>
      <w:r w:rsidR="00D64516">
        <w:t>have</w:t>
      </w:r>
      <w:r w:rsidR="00691203">
        <w:t xml:space="preserve"> monitored) the Processor's compliance with </w:t>
      </w:r>
      <w:r w:rsidR="00D64516">
        <w:t>this article 4</w:t>
      </w:r>
      <w:r w:rsidR="00691203">
        <w:t xml:space="preserve"> </w:t>
      </w:r>
      <w:r w:rsidR="00D64516">
        <w:t xml:space="preserve">and </w:t>
      </w:r>
      <w:r w:rsidR="00691203">
        <w:t xml:space="preserve">shall enable </w:t>
      </w:r>
      <w:r>
        <w:t xml:space="preserve">such </w:t>
      </w:r>
      <w:r w:rsidR="00C915AE">
        <w:t>Partner</w:t>
      </w:r>
      <w:r w:rsidR="002078D9">
        <w:t xml:space="preserve"> </w:t>
      </w:r>
      <w:r w:rsidR="00691203">
        <w:t>to inspect the</w:t>
      </w:r>
      <w:r>
        <w:t xml:space="preserve"> Processor's processing methods</w:t>
      </w:r>
      <w:r w:rsidR="00D64516">
        <w:t xml:space="preserve">, but no more frequent than once per year, unless </w:t>
      </w:r>
      <w:r>
        <w:t xml:space="preserve">such </w:t>
      </w:r>
      <w:r w:rsidR="00C915AE">
        <w:t>Partner</w:t>
      </w:r>
      <w:r w:rsidR="002078D9">
        <w:t xml:space="preserve"> </w:t>
      </w:r>
      <w:r w:rsidR="00D64516">
        <w:t xml:space="preserve">has reasonable doubts that the Data are </w:t>
      </w:r>
      <w:r>
        <w:t xml:space="preserve">not </w:t>
      </w:r>
      <w:r w:rsidR="00D64516">
        <w:t xml:space="preserve">processed in accordance with the </w:t>
      </w:r>
      <w:r w:rsidR="00933D32" w:rsidRPr="00933D32">
        <w:rPr>
          <w:lang w:val="en-US"/>
        </w:rPr>
        <w:t>Joint Data Registry Agreement</w:t>
      </w:r>
      <w:r>
        <w:t xml:space="preserve">, </w:t>
      </w:r>
      <w:r w:rsidR="00B53DBA">
        <w:t>this,</w:t>
      </w:r>
      <w:r>
        <w:t xml:space="preserve"> or </w:t>
      </w:r>
      <w:r w:rsidR="00D64516">
        <w:t xml:space="preserve">applicable law. </w:t>
      </w:r>
      <w:r w:rsidR="00691203">
        <w:t xml:space="preserve"> </w:t>
      </w:r>
    </w:p>
    <w:p w14:paraId="2EBC0A42" w14:textId="3CFAD102" w:rsidR="00691203" w:rsidRDefault="00691203" w:rsidP="00691203">
      <w:pPr>
        <w:pStyle w:val="lst11"/>
        <w:spacing w:line="320" w:lineRule="atLeast"/>
      </w:pPr>
      <w:r>
        <w:t xml:space="preserve">If, in response to </w:t>
      </w:r>
      <w:r w:rsidR="00D64516">
        <w:t>such inspection</w:t>
      </w:r>
      <w:r>
        <w:t xml:space="preserve">, the </w:t>
      </w:r>
      <w:r w:rsidR="00C915AE">
        <w:t>Partner</w:t>
      </w:r>
      <w:r w:rsidR="00D64516">
        <w:t xml:space="preserve"> reasonably instructs the </w:t>
      </w:r>
      <w:r>
        <w:t xml:space="preserve">Processor </w:t>
      </w:r>
      <w:r w:rsidR="00D64516">
        <w:t>to adjust or update</w:t>
      </w:r>
      <w:r>
        <w:t xml:space="preserve"> its security policy, the Processor shall </w:t>
      </w:r>
      <w:r w:rsidR="00D64516">
        <w:t>reasonably comply</w:t>
      </w:r>
      <w:r>
        <w:t xml:space="preserve">. </w:t>
      </w:r>
    </w:p>
    <w:p w14:paraId="1962EA2A" w14:textId="70819871" w:rsidR="002B5FED" w:rsidRPr="004907FB" w:rsidRDefault="002B5FED" w:rsidP="002B5FED">
      <w:pPr>
        <w:pStyle w:val="lst11"/>
        <w:tabs>
          <w:tab w:val="clear" w:pos="1135"/>
        </w:tabs>
        <w:spacing w:line="320" w:lineRule="atLeast"/>
        <w:ind w:left="1134"/>
      </w:pPr>
      <w:r>
        <w:lastRenderedPageBreak/>
        <w:t>The Processor shall ensure</w:t>
      </w:r>
      <w:r w:rsidRPr="002B5FED">
        <w:t xml:space="preserve"> that per</w:t>
      </w:r>
      <w:r>
        <w:t>sons authorised to process the Personal D</w:t>
      </w:r>
      <w:r w:rsidRPr="002B5FED">
        <w:t xml:space="preserve">ata </w:t>
      </w:r>
      <w:r>
        <w:t xml:space="preserve">on its behalf, </w:t>
      </w:r>
      <w:r w:rsidRPr="002B5FED">
        <w:t>have committed themselves to confidentiality or are under an appropriate statutory obligation of confidentiality</w:t>
      </w:r>
      <w:r w:rsidR="00B53DBA">
        <w:t>.</w:t>
      </w:r>
    </w:p>
    <w:p w14:paraId="4D0CCBE6" w14:textId="77777777" w:rsidR="00691203" w:rsidRPr="004907FB" w:rsidRDefault="00691203" w:rsidP="00691203">
      <w:pPr>
        <w:pStyle w:val="lst1"/>
        <w:spacing w:line="320" w:lineRule="atLeast"/>
      </w:pPr>
      <w:r>
        <w:t>Monitoring, obligation to provide information and incident management</w:t>
      </w:r>
    </w:p>
    <w:p w14:paraId="62269EC1" w14:textId="36C213FF" w:rsidR="0099798E" w:rsidRDefault="00691203" w:rsidP="00691203">
      <w:pPr>
        <w:pStyle w:val="lst11"/>
        <w:spacing w:line="320" w:lineRule="atLeast"/>
      </w:pPr>
      <w:r>
        <w:t>When an Incident occurs, has occurred</w:t>
      </w:r>
      <w:r w:rsidR="00B53DBA">
        <w:t>,</w:t>
      </w:r>
      <w:r>
        <w:t xml:space="preserve"> or may be about to occur, the Processor </w:t>
      </w:r>
      <w:r w:rsidR="0099798E">
        <w:t xml:space="preserve">shall to the extent reasonably possible, undertake the activities necessary to undo the damage caused by the Incident as soon as possible or minimise the consequences to the maximum extent possible. </w:t>
      </w:r>
    </w:p>
    <w:p w14:paraId="69816A3D" w14:textId="0AEE072F" w:rsidR="00691203" w:rsidRPr="004907FB" w:rsidRDefault="0099798E" w:rsidP="00691203">
      <w:pPr>
        <w:pStyle w:val="lst11"/>
        <w:spacing w:line="320" w:lineRule="atLeast"/>
      </w:pPr>
      <w:r>
        <w:t xml:space="preserve">In addition, the Processor shall </w:t>
      </w:r>
      <w:r w:rsidR="00691203">
        <w:t xml:space="preserve">notify </w:t>
      </w:r>
      <w:r w:rsidR="000906FE">
        <w:t>the relevant Controller(s)</w:t>
      </w:r>
      <w:r w:rsidR="00691203">
        <w:t xml:space="preserve"> </w:t>
      </w:r>
      <w:r w:rsidR="00D64516">
        <w:t>without undue delay</w:t>
      </w:r>
      <w:r w:rsidR="00691203">
        <w:t xml:space="preserve"> and to provide any relevant information on:</w:t>
      </w:r>
    </w:p>
    <w:p w14:paraId="24D58B17" w14:textId="77777777" w:rsidR="00691203" w:rsidRPr="004907FB" w:rsidRDefault="00691203" w:rsidP="00FF0BDF">
      <w:pPr>
        <w:pStyle w:val="lst11"/>
        <w:numPr>
          <w:ilvl w:val="2"/>
          <w:numId w:val="10"/>
        </w:numPr>
      </w:pPr>
      <w:r>
        <w:t>the nature of the Incident;</w:t>
      </w:r>
    </w:p>
    <w:p w14:paraId="2F45BE88" w14:textId="1E435C8D" w:rsidR="00691203" w:rsidRPr="004907FB" w:rsidRDefault="00691203" w:rsidP="00FF0BDF">
      <w:pPr>
        <w:pStyle w:val="lst11"/>
        <w:numPr>
          <w:ilvl w:val="2"/>
          <w:numId w:val="10"/>
        </w:numPr>
      </w:pPr>
      <w:r>
        <w:t xml:space="preserve">the </w:t>
      </w:r>
      <w:r w:rsidR="00A7167C">
        <w:t>Data</w:t>
      </w:r>
      <w:r>
        <w:t xml:space="preserve"> that (may) have been affected;</w:t>
      </w:r>
    </w:p>
    <w:p w14:paraId="21AB44B2" w14:textId="028FAE42" w:rsidR="00691203" w:rsidRPr="004907FB" w:rsidRDefault="00691203" w:rsidP="00FF0BDF">
      <w:pPr>
        <w:pStyle w:val="lst11"/>
        <w:numPr>
          <w:ilvl w:val="2"/>
          <w:numId w:val="10"/>
        </w:numPr>
      </w:pPr>
      <w:r>
        <w:t>the actual and likely consequences of the Incident;</w:t>
      </w:r>
      <w:r w:rsidR="00D64516">
        <w:t xml:space="preserve"> and</w:t>
      </w:r>
    </w:p>
    <w:p w14:paraId="4277199C" w14:textId="77777777" w:rsidR="00691203" w:rsidRPr="004907FB" w:rsidRDefault="00691203" w:rsidP="00FF0BDF">
      <w:pPr>
        <w:pStyle w:val="lst11"/>
        <w:numPr>
          <w:ilvl w:val="2"/>
          <w:numId w:val="10"/>
        </w:numPr>
      </w:pPr>
      <w:r>
        <w:t xml:space="preserve">the measures which have been or will be taken to resolve the Incident or to minimise the consequences or damage to the maximum extent possible. </w:t>
      </w:r>
    </w:p>
    <w:p w14:paraId="6E1E514F" w14:textId="27F68E97" w:rsidR="00691203" w:rsidRPr="004907FB" w:rsidRDefault="00691203" w:rsidP="00691203">
      <w:pPr>
        <w:pStyle w:val="lst11"/>
        <w:spacing w:line="320" w:lineRule="atLeast"/>
      </w:pPr>
      <w:r>
        <w:t xml:space="preserve">The Processor shall consult the </w:t>
      </w:r>
      <w:r w:rsidR="000906FE">
        <w:t>relevant Controller(s)</w:t>
      </w:r>
      <w:r w:rsidR="0099798E">
        <w:t xml:space="preserve"> on</w:t>
      </w:r>
      <w:r>
        <w:t xml:space="preserve"> further arrangements </w:t>
      </w:r>
      <w:r w:rsidR="0099798E">
        <w:t>to be undertaken with respect to the Incident and to prevent future Incidents</w:t>
      </w:r>
      <w:r>
        <w:t>.</w:t>
      </w:r>
    </w:p>
    <w:p w14:paraId="1C222329" w14:textId="4F898349" w:rsidR="00691203" w:rsidRPr="004907FB" w:rsidRDefault="00691203" w:rsidP="00691203">
      <w:pPr>
        <w:pStyle w:val="lst11"/>
        <w:spacing w:line="320" w:lineRule="atLeast"/>
      </w:pPr>
      <w:r>
        <w:t xml:space="preserve">The Processor shall cooperate with the </w:t>
      </w:r>
      <w:r w:rsidR="000906FE">
        <w:t xml:space="preserve">relevant Controller(s) </w:t>
      </w:r>
      <w:r>
        <w:t xml:space="preserve">any time, shall follow the </w:t>
      </w:r>
      <w:r w:rsidR="0099798E">
        <w:t xml:space="preserve">reasonable </w:t>
      </w:r>
      <w:r>
        <w:t xml:space="preserve">instructions </w:t>
      </w:r>
      <w:r w:rsidR="0099798E">
        <w:t xml:space="preserve">of the </w:t>
      </w:r>
      <w:r w:rsidR="000906FE">
        <w:t>relevant Controller(s)</w:t>
      </w:r>
      <w:r w:rsidR="00B53DBA">
        <w:t>,</w:t>
      </w:r>
      <w:r w:rsidR="000906FE">
        <w:t xml:space="preserve"> </w:t>
      </w:r>
      <w:r>
        <w:t xml:space="preserve">and </w:t>
      </w:r>
      <w:r w:rsidR="0099798E">
        <w:t xml:space="preserve">shall </w:t>
      </w:r>
      <w:r>
        <w:t xml:space="preserve">enable the </w:t>
      </w:r>
      <w:r w:rsidR="000906FE">
        <w:t xml:space="preserve">relevant Controller(s) </w:t>
      </w:r>
      <w:r>
        <w:t>to conduct a</w:t>
      </w:r>
      <w:r w:rsidR="0099798E">
        <w:t>n</w:t>
      </w:r>
      <w:r>
        <w:t xml:space="preserve"> </w:t>
      </w:r>
      <w:r w:rsidR="0099798E">
        <w:t>appropriate</w:t>
      </w:r>
      <w:r>
        <w:t xml:space="preserve"> investigation of the Incident, formulate a response to the Incident</w:t>
      </w:r>
      <w:r w:rsidR="00B53DBA">
        <w:t>,</w:t>
      </w:r>
      <w:r>
        <w:t xml:space="preserve"> and take appropriate subsequent steps, including notifying the </w:t>
      </w:r>
      <w:r w:rsidR="00D07EB9">
        <w:t>national</w:t>
      </w:r>
      <w:r w:rsidR="00D43B60">
        <w:t xml:space="preserve"> </w:t>
      </w:r>
      <w:r>
        <w:t xml:space="preserve">Data Protection Authority and/or the </w:t>
      </w:r>
      <w:r w:rsidR="00D21F22">
        <w:t>Subject</w:t>
      </w:r>
      <w:r>
        <w:t>.</w:t>
      </w:r>
    </w:p>
    <w:p w14:paraId="64AB9F41" w14:textId="34C4B849" w:rsidR="00691203" w:rsidRPr="004907FB" w:rsidRDefault="00691203" w:rsidP="00691203">
      <w:pPr>
        <w:pStyle w:val="lst11"/>
        <w:spacing w:line="320" w:lineRule="atLeast"/>
      </w:pPr>
      <w:r>
        <w:t xml:space="preserve">The Processor shall at all times have written procedural guidelines </w:t>
      </w:r>
      <w:r w:rsidR="0099798E">
        <w:t xml:space="preserve">in place covering the handling of Incidents and </w:t>
      </w:r>
      <w:r>
        <w:t xml:space="preserve">shall furnish the </w:t>
      </w:r>
      <w:r w:rsidR="000906FE">
        <w:t xml:space="preserve">relevant Controller(s) </w:t>
      </w:r>
      <w:r>
        <w:t>with a copy of such procedural guidelines upon the request.</w:t>
      </w:r>
    </w:p>
    <w:p w14:paraId="270965C5" w14:textId="6E0D0953" w:rsidR="00691203" w:rsidRPr="004907FB" w:rsidRDefault="00691203" w:rsidP="00691203">
      <w:pPr>
        <w:pStyle w:val="lst11"/>
        <w:spacing w:line="320" w:lineRule="atLeast"/>
      </w:pPr>
      <w:r>
        <w:t xml:space="preserve">Alerts </w:t>
      </w:r>
      <w:r w:rsidR="0099798E">
        <w:t>under this article 5</w:t>
      </w:r>
      <w:r>
        <w:t xml:space="preserve"> shall be addressed to </w:t>
      </w:r>
      <w:r w:rsidR="0099798E">
        <w:t xml:space="preserve">chair of the </w:t>
      </w:r>
      <w:r w:rsidR="000906FE">
        <w:t xml:space="preserve">relevant Controller(s) </w:t>
      </w:r>
      <w:r w:rsidR="0099798E">
        <w:t xml:space="preserve">or any other designee indicated by the </w:t>
      </w:r>
      <w:r w:rsidR="000906FE">
        <w:t>relevant Controller(s)</w:t>
      </w:r>
      <w:r w:rsidR="0099798E">
        <w:t xml:space="preserve">. </w:t>
      </w:r>
    </w:p>
    <w:p w14:paraId="2E91F249" w14:textId="30CA79C1" w:rsidR="00691203" w:rsidRPr="004907FB" w:rsidRDefault="00691203" w:rsidP="00691203">
      <w:pPr>
        <w:pStyle w:val="lst11"/>
        <w:spacing w:line="320" w:lineRule="atLeast"/>
      </w:pPr>
      <w:r>
        <w:t xml:space="preserve">The Processor </w:t>
      </w:r>
      <w:r w:rsidR="0099798E">
        <w:t>shall not</w:t>
      </w:r>
      <w:r>
        <w:t xml:space="preserve"> provide third parties </w:t>
      </w:r>
      <w:r w:rsidR="0099798E">
        <w:t>any</w:t>
      </w:r>
      <w:r>
        <w:t xml:space="preserve"> information on Incidents, except in cases where the Processor is legally required to do so or the Parties have otherwise agreed.</w:t>
      </w:r>
    </w:p>
    <w:p w14:paraId="57A5EE7B" w14:textId="77777777" w:rsidR="00691203" w:rsidRPr="004907FB" w:rsidRDefault="00691203" w:rsidP="00691203">
      <w:pPr>
        <w:pStyle w:val="lst1"/>
        <w:spacing w:line="320" w:lineRule="atLeast"/>
      </w:pPr>
      <w:r>
        <w:t>Obligation of cooperation</w:t>
      </w:r>
    </w:p>
    <w:p w14:paraId="13BADC1F" w14:textId="7455A9CB" w:rsidR="00691203" w:rsidRPr="004907FB" w:rsidRDefault="00691203" w:rsidP="00691203">
      <w:pPr>
        <w:pStyle w:val="lst11"/>
        <w:spacing w:line="320" w:lineRule="atLeast"/>
      </w:pPr>
      <w:r>
        <w:t xml:space="preserve">The Processor shall fully cooperate with the </w:t>
      </w:r>
      <w:r w:rsidR="000906FE">
        <w:t xml:space="preserve">relevant </w:t>
      </w:r>
      <w:r w:rsidR="0046463C">
        <w:t>Controller</w:t>
      </w:r>
      <w:r w:rsidR="000906FE">
        <w:t xml:space="preserve">(s) </w:t>
      </w:r>
      <w:r>
        <w:t xml:space="preserve">to </w:t>
      </w:r>
      <w:r w:rsidR="000906FE">
        <w:t>enable</w:t>
      </w:r>
      <w:r w:rsidR="0099798E">
        <w:t xml:space="preserve"> and </w:t>
      </w:r>
      <w:r w:rsidR="000906FE">
        <w:t>the</w:t>
      </w:r>
      <w:r w:rsidR="0099798E">
        <w:t xml:space="preserve"> </w:t>
      </w:r>
      <w:r w:rsidR="000906FE">
        <w:t xml:space="preserve">relevant </w:t>
      </w:r>
      <w:r w:rsidR="0046463C">
        <w:t>Controller</w:t>
      </w:r>
      <w:r w:rsidR="000906FE">
        <w:t xml:space="preserve">(s) </w:t>
      </w:r>
      <w:r w:rsidR="0099798E">
        <w:t>to</w:t>
      </w:r>
      <w:r>
        <w:t xml:space="preserve"> fulfil </w:t>
      </w:r>
      <w:r w:rsidR="0099798E">
        <w:t>their</w:t>
      </w:r>
      <w:r>
        <w:t xml:space="preserve"> obligations </w:t>
      </w:r>
      <w:r w:rsidR="0099798E">
        <w:t>under the GDPR</w:t>
      </w:r>
      <w:r>
        <w:t>.</w:t>
      </w:r>
      <w:r w:rsidR="0099798E">
        <w:t xml:space="preserve"> The Processor and </w:t>
      </w:r>
      <w:r w:rsidR="000906FE">
        <w:t xml:space="preserve">relevant </w:t>
      </w:r>
      <w:r w:rsidR="0046463C">
        <w:t>Controller</w:t>
      </w:r>
      <w:r w:rsidR="000906FE">
        <w:t xml:space="preserve">(s) </w:t>
      </w:r>
      <w:r w:rsidR="0099798E">
        <w:t xml:space="preserve">shall agree on procedures to comply with the rights of </w:t>
      </w:r>
      <w:r w:rsidR="00D21F22">
        <w:t>Subject</w:t>
      </w:r>
      <w:r w:rsidR="0099798E">
        <w:t xml:space="preserve">s under the GDPR. </w:t>
      </w:r>
    </w:p>
    <w:p w14:paraId="3C5E29DA" w14:textId="77777777" w:rsidR="00691203" w:rsidRPr="004907FB" w:rsidRDefault="00691203" w:rsidP="00691203">
      <w:pPr>
        <w:pStyle w:val="lst1"/>
        <w:spacing w:line="320" w:lineRule="atLeast"/>
      </w:pPr>
      <w:r>
        <w:t>The hiring of Sub-Processors</w:t>
      </w:r>
    </w:p>
    <w:p w14:paraId="03787368" w14:textId="27C22D8B" w:rsidR="00691203" w:rsidRPr="004907FB" w:rsidRDefault="00691203" w:rsidP="00691203">
      <w:pPr>
        <w:pStyle w:val="lst11"/>
        <w:spacing w:line="320" w:lineRule="atLeast"/>
      </w:pPr>
      <w:r>
        <w:t xml:space="preserve">The Processor shall not </w:t>
      </w:r>
      <w:r w:rsidR="0046463C">
        <w:t>outsource</w:t>
      </w:r>
      <w:r w:rsidR="0099798E">
        <w:t xml:space="preserve"> the processing of Data</w:t>
      </w:r>
      <w:r>
        <w:t xml:space="preserve"> to a Sub-Processor without prior written permission from the </w:t>
      </w:r>
      <w:r w:rsidR="00A34C17">
        <w:t>Controller</w:t>
      </w:r>
      <w:r w:rsidR="0046463C">
        <w:t>(s)</w:t>
      </w:r>
      <w:r>
        <w:t xml:space="preserve">. The foregoing does not apply to the Sub-Processors listed in </w:t>
      </w:r>
      <w:r w:rsidR="0046463C">
        <w:t>Appendix C</w:t>
      </w:r>
      <w:r>
        <w:t>.</w:t>
      </w:r>
    </w:p>
    <w:p w14:paraId="17C12747" w14:textId="7F7026A6" w:rsidR="00691203" w:rsidRDefault="00691203" w:rsidP="000F5AF6">
      <w:pPr>
        <w:pStyle w:val="lst11"/>
        <w:spacing w:line="320" w:lineRule="atLeast"/>
      </w:pPr>
      <w:r>
        <w:t xml:space="preserve">If the </w:t>
      </w:r>
      <w:r w:rsidR="00A34C17">
        <w:t>Controller</w:t>
      </w:r>
      <w:r w:rsidR="003905B9">
        <w:t>(s)</w:t>
      </w:r>
      <w:r>
        <w:t xml:space="preserve"> agree</w:t>
      </w:r>
      <w:r w:rsidR="003905B9">
        <w:t>s</w:t>
      </w:r>
      <w:r>
        <w:t xml:space="preserve"> to the hiring of a Sub-Processor, the Processor </w:t>
      </w:r>
      <w:r w:rsidR="001813A2" w:rsidRPr="00B8076C">
        <w:t xml:space="preserve">will enter into a processor agreement with the </w:t>
      </w:r>
      <w:r w:rsidR="003905B9">
        <w:t>S</w:t>
      </w:r>
      <w:r w:rsidR="001813A2" w:rsidRPr="00B8076C">
        <w:t>ub</w:t>
      </w:r>
      <w:r w:rsidR="003905B9">
        <w:t>-</w:t>
      </w:r>
      <w:r w:rsidR="001813A2" w:rsidRPr="00B8076C">
        <w:t>processor</w:t>
      </w:r>
      <w:r w:rsidR="003905B9">
        <w:t>.</w:t>
      </w:r>
      <w:r w:rsidR="001813A2" w:rsidRPr="00B8076C">
        <w:t xml:space="preserve"> </w:t>
      </w:r>
      <w:r w:rsidR="009A3962">
        <w:t>The</w:t>
      </w:r>
      <w:r>
        <w:t xml:space="preserve"> Processor s</w:t>
      </w:r>
      <w:r w:rsidR="009A3962">
        <w:t xml:space="preserve">hall remain fully responsible for the processing of the Data by the Sub-Processor as if it has performed the processing itself. </w:t>
      </w:r>
    </w:p>
    <w:p w14:paraId="3E078E72" w14:textId="06A83E71" w:rsidR="001813A2" w:rsidRPr="00EA754C" w:rsidRDefault="001813A2" w:rsidP="001813A2">
      <w:pPr>
        <w:pStyle w:val="lst11"/>
        <w:spacing w:line="320" w:lineRule="atLeast"/>
      </w:pPr>
      <w:r w:rsidRPr="00EA754C">
        <w:lastRenderedPageBreak/>
        <w:t>The Processor shall not transfer any Personal Data to a country outside the European Economic Area (EEA), unless the Controller</w:t>
      </w:r>
      <w:r w:rsidR="003905B9" w:rsidRPr="00EA754C">
        <w:t>(s)</w:t>
      </w:r>
      <w:r w:rsidRPr="00EA754C">
        <w:t xml:space="preserve"> has expressly authorized such transfer in writing.</w:t>
      </w:r>
    </w:p>
    <w:p w14:paraId="75DFDCE9" w14:textId="77777777" w:rsidR="00691203" w:rsidRPr="004907FB" w:rsidRDefault="00691203" w:rsidP="00691203">
      <w:pPr>
        <w:pStyle w:val="lst1"/>
        <w:spacing w:line="320" w:lineRule="atLeast"/>
      </w:pPr>
      <w:r>
        <w:t>Duration and termination</w:t>
      </w:r>
    </w:p>
    <w:p w14:paraId="0C8FCB08" w14:textId="0C87B7F4" w:rsidR="00691203" w:rsidRPr="004907FB" w:rsidRDefault="00691203">
      <w:pPr>
        <w:pStyle w:val="lst11"/>
        <w:spacing w:line="320" w:lineRule="atLeast"/>
      </w:pPr>
      <w:r>
        <w:t xml:space="preserve">This </w:t>
      </w:r>
      <w:r w:rsidR="00DD77D1">
        <w:t>Appendix B</w:t>
      </w:r>
      <w:r>
        <w:t xml:space="preserve"> shall enter into force on the </w:t>
      </w:r>
      <w:r w:rsidR="009A3962">
        <w:t xml:space="preserve">effective </w:t>
      </w:r>
      <w:r>
        <w:t xml:space="preserve">date of </w:t>
      </w:r>
      <w:r w:rsidR="009A3962">
        <w:t xml:space="preserve">the </w:t>
      </w:r>
      <w:r w:rsidR="00933D32" w:rsidRPr="00933D32">
        <w:rPr>
          <w:lang w:val="en-US"/>
        </w:rPr>
        <w:t>Joint Data Registry Agreement</w:t>
      </w:r>
      <w:r w:rsidR="009A3962">
        <w:t xml:space="preserve"> and terminate upon </w:t>
      </w:r>
      <w:r w:rsidR="00DD77D1">
        <w:t>termination</w:t>
      </w:r>
      <w:r w:rsidR="009A3962">
        <w:t xml:space="preserve"> of the </w:t>
      </w:r>
      <w:r w:rsidR="007A47AB" w:rsidRPr="003905B9">
        <w:rPr>
          <w:bCs/>
          <w:highlight w:val="yellow"/>
          <w:lang w:val="en-US"/>
        </w:rPr>
        <w:t>[</w:t>
      </w:r>
      <w:r w:rsidR="00265AFE" w:rsidRPr="003905B9">
        <w:rPr>
          <w:bCs/>
          <w:highlight w:val="yellow"/>
          <w:lang w:val="en-US"/>
        </w:rPr>
        <w:t>name</w:t>
      </w:r>
      <w:r w:rsidR="007A47AB" w:rsidRPr="003905B9">
        <w:rPr>
          <w:bCs/>
          <w:highlight w:val="yellow"/>
          <w:lang w:val="en-US"/>
        </w:rPr>
        <w:t>]</w:t>
      </w:r>
      <w:r w:rsidR="007A47AB">
        <w:t xml:space="preserve"> </w:t>
      </w:r>
      <w:r w:rsidR="009A3962">
        <w:t xml:space="preserve">Registry or so much earlier as foreseen in the </w:t>
      </w:r>
      <w:r w:rsidR="00933D32" w:rsidRPr="00933D32">
        <w:rPr>
          <w:lang w:val="en-US"/>
        </w:rPr>
        <w:t xml:space="preserve">Joint Data Registry Agreement </w:t>
      </w:r>
      <w:r w:rsidR="00DD77D1">
        <w:t>or this Appendix B</w:t>
      </w:r>
      <w:r w:rsidR="009A3962">
        <w:t xml:space="preserve">. </w:t>
      </w:r>
      <w:r>
        <w:t xml:space="preserve"> </w:t>
      </w:r>
    </w:p>
    <w:p w14:paraId="036CA2EA" w14:textId="4DA8B2AE" w:rsidR="00691203" w:rsidRPr="004907FB" w:rsidRDefault="00691203" w:rsidP="00691203">
      <w:pPr>
        <w:pStyle w:val="lst11"/>
        <w:spacing w:line="320" w:lineRule="atLeast"/>
      </w:pPr>
      <w:r>
        <w:t xml:space="preserve">Obligations which, by their very nature, are meant to continue to apply even after the termination of this </w:t>
      </w:r>
      <w:r w:rsidR="00DD77D1">
        <w:t>Appendix B</w:t>
      </w:r>
      <w:r>
        <w:t xml:space="preserve"> shall continue to apply after the termination of this </w:t>
      </w:r>
      <w:r w:rsidR="00DD77D1">
        <w:t>Appendix B</w:t>
      </w:r>
      <w:r>
        <w:t>. Such provisions shall include those which arise from provisions governing confidentiality, liability, dispute resolution</w:t>
      </w:r>
      <w:r w:rsidR="003905B9">
        <w:t>,</w:t>
      </w:r>
      <w:r>
        <w:t xml:space="preserve"> and applicable law.</w:t>
      </w:r>
    </w:p>
    <w:p w14:paraId="7A01D7CD" w14:textId="10251795" w:rsidR="00691203" w:rsidRPr="004907FB" w:rsidRDefault="0046463C" w:rsidP="00387085">
      <w:pPr>
        <w:pStyle w:val="lst11"/>
        <w:spacing w:line="320" w:lineRule="atLeast"/>
      </w:pPr>
      <w:r>
        <w:t xml:space="preserve">Upon expiration of the initial term of </w:t>
      </w:r>
      <w:r w:rsidR="009A3962">
        <w:t xml:space="preserve">the </w:t>
      </w:r>
      <w:r w:rsidR="007A47AB" w:rsidRPr="003905B9">
        <w:rPr>
          <w:bCs/>
          <w:highlight w:val="yellow"/>
          <w:lang w:val="en-US"/>
        </w:rPr>
        <w:t>[</w:t>
      </w:r>
      <w:r w:rsidR="00265AFE" w:rsidRPr="003905B9">
        <w:rPr>
          <w:bCs/>
          <w:highlight w:val="yellow"/>
          <w:lang w:val="en-US"/>
        </w:rPr>
        <w:t>name</w:t>
      </w:r>
      <w:r w:rsidR="007A47AB" w:rsidRPr="003905B9">
        <w:rPr>
          <w:bCs/>
          <w:highlight w:val="yellow"/>
          <w:lang w:val="en-US"/>
        </w:rPr>
        <w:t>]</w:t>
      </w:r>
      <w:r w:rsidR="007A47AB">
        <w:t xml:space="preserve"> </w:t>
      </w:r>
      <w:r w:rsidR="00387085">
        <w:t>Registry</w:t>
      </w:r>
      <w:r>
        <w:t xml:space="preserve"> or upon earlier termination in accordance with the </w:t>
      </w:r>
      <w:r w:rsidR="00933D32" w:rsidRPr="00933D32">
        <w:rPr>
          <w:lang w:val="en-US"/>
        </w:rPr>
        <w:t>Joint Data Registry Agreement</w:t>
      </w:r>
      <w:r>
        <w:t xml:space="preserve">, the Processor shall discuss with the </w:t>
      </w:r>
      <w:r w:rsidRPr="003905B9">
        <w:t>Steering Committee</w:t>
      </w:r>
      <w:r>
        <w:t xml:space="preserve"> the feasibility and possibility of continuing the </w:t>
      </w:r>
      <w:r w:rsidR="007A47AB" w:rsidRPr="003905B9">
        <w:rPr>
          <w:bCs/>
          <w:highlight w:val="yellow"/>
          <w:lang w:val="en-US"/>
        </w:rPr>
        <w:t>[</w:t>
      </w:r>
      <w:r w:rsidR="00265AFE" w:rsidRPr="003905B9">
        <w:rPr>
          <w:bCs/>
          <w:highlight w:val="yellow"/>
          <w:lang w:val="en-US"/>
        </w:rPr>
        <w:t>name</w:t>
      </w:r>
      <w:r w:rsidR="007A47AB" w:rsidRPr="003905B9">
        <w:rPr>
          <w:bCs/>
          <w:highlight w:val="yellow"/>
          <w:lang w:val="en-US"/>
        </w:rPr>
        <w:t>]</w:t>
      </w:r>
      <w:r w:rsidR="007A47AB">
        <w:t xml:space="preserve"> </w:t>
      </w:r>
      <w:r>
        <w:t>Registry</w:t>
      </w:r>
      <w:r w:rsidR="009A3962">
        <w:t xml:space="preserve"> or to destroy the Data. </w:t>
      </w:r>
    </w:p>
    <w:p w14:paraId="0F147645" w14:textId="7A066586" w:rsidR="00691203" w:rsidRPr="004907FB" w:rsidRDefault="00691203" w:rsidP="00691203">
      <w:pPr>
        <w:pStyle w:val="lst1"/>
        <w:spacing w:line="320" w:lineRule="atLeast"/>
      </w:pPr>
      <w:r>
        <w:t>Retention period, restoration</w:t>
      </w:r>
      <w:r w:rsidR="003905B9">
        <w:t>,</w:t>
      </w:r>
      <w:r>
        <w:t xml:space="preserve"> and destruction of </w:t>
      </w:r>
      <w:r w:rsidR="00A7167C">
        <w:t>Data</w:t>
      </w:r>
    </w:p>
    <w:p w14:paraId="1F09E459" w14:textId="6271C0EF" w:rsidR="00691203" w:rsidRPr="004907FB" w:rsidRDefault="00691203" w:rsidP="00691203">
      <w:pPr>
        <w:pStyle w:val="lst11"/>
        <w:spacing w:line="320" w:lineRule="atLeast"/>
      </w:pPr>
      <w:r>
        <w:t xml:space="preserve">The Processor shall not retain the </w:t>
      </w:r>
      <w:r w:rsidR="00A7167C">
        <w:t>Data</w:t>
      </w:r>
      <w:r>
        <w:t xml:space="preserve"> longer than strictly necessary</w:t>
      </w:r>
      <w:r w:rsidR="0046463C">
        <w:t xml:space="preserve"> for the </w:t>
      </w:r>
      <w:r w:rsidR="007A47AB" w:rsidRPr="003905B9">
        <w:rPr>
          <w:bCs/>
          <w:highlight w:val="yellow"/>
          <w:lang w:val="en-US"/>
        </w:rPr>
        <w:t>[</w:t>
      </w:r>
      <w:r w:rsidR="00265AFE" w:rsidRPr="003905B9">
        <w:rPr>
          <w:bCs/>
          <w:highlight w:val="yellow"/>
          <w:lang w:val="en-US"/>
        </w:rPr>
        <w:t>name</w:t>
      </w:r>
      <w:r w:rsidR="007A47AB" w:rsidRPr="003905B9">
        <w:rPr>
          <w:bCs/>
          <w:highlight w:val="yellow"/>
          <w:lang w:val="en-US"/>
        </w:rPr>
        <w:t>]</w:t>
      </w:r>
      <w:r w:rsidR="0046463C">
        <w:t xml:space="preserve"> Registry</w:t>
      </w:r>
      <w:r w:rsidR="000F10E3">
        <w:t xml:space="preserve"> </w:t>
      </w:r>
      <w:r w:rsidR="009A3962">
        <w:t xml:space="preserve">and applicable law. </w:t>
      </w:r>
    </w:p>
    <w:p w14:paraId="1C989723" w14:textId="77777777" w:rsidR="00691203" w:rsidRPr="004907FB" w:rsidRDefault="00691203" w:rsidP="00691203">
      <w:pPr>
        <w:pStyle w:val="lst1"/>
        <w:spacing w:line="320" w:lineRule="atLeast"/>
      </w:pPr>
      <w:r>
        <w:t>Intellectual property rights</w:t>
      </w:r>
    </w:p>
    <w:p w14:paraId="24EAD2F6" w14:textId="79B99C46" w:rsidR="00691203" w:rsidRDefault="00691203" w:rsidP="00691203">
      <w:pPr>
        <w:pStyle w:val="lst11"/>
        <w:spacing w:line="320" w:lineRule="atLeast"/>
      </w:pPr>
      <w:r>
        <w:t xml:space="preserve">If the (collection of) </w:t>
      </w:r>
      <w:r w:rsidR="00A7167C">
        <w:t>Data</w:t>
      </w:r>
      <w:r>
        <w:t xml:space="preserve"> is protected by any intellectual property rights, the </w:t>
      </w:r>
      <w:r w:rsidR="000330C1">
        <w:t xml:space="preserve">Processor is herewith granted </w:t>
      </w:r>
      <w:r>
        <w:t xml:space="preserve">permission to </w:t>
      </w:r>
      <w:r w:rsidR="000330C1">
        <w:t xml:space="preserve">process </w:t>
      </w:r>
      <w:r>
        <w:t xml:space="preserve">the </w:t>
      </w:r>
      <w:r w:rsidR="00A7167C">
        <w:t>Data</w:t>
      </w:r>
      <w:r>
        <w:t xml:space="preserve"> </w:t>
      </w:r>
      <w:r w:rsidR="000330C1">
        <w:t>as foreseen in the</w:t>
      </w:r>
      <w:r w:rsidR="0046463C">
        <w:t xml:space="preserve"> </w:t>
      </w:r>
      <w:r w:rsidR="00933D32" w:rsidRPr="00933D32">
        <w:rPr>
          <w:lang w:val="en-US"/>
        </w:rPr>
        <w:t>Joint Data Registry Agreement</w:t>
      </w:r>
      <w:r>
        <w:t>.</w:t>
      </w:r>
    </w:p>
    <w:p w14:paraId="10F24470" w14:textId="7D5A0296" w:rsidR="007E71BA" w:rsidRDefault="007E71BA" w:rsidP="00F742BC">
      <w:pPr>
        <w:rPr>
          <w:snapToGrid w:val="0"/>
          <w:szCs w:val="24"/>
          <w:lang w:val="en-GB" w:eastAsia="nl-NL"/>
        </w:rPr>
      </w:pPr>
    </w:p>
    <w:p w14:paraId="0122262A" w14:textId="0E25DDC6" w:rsidR="001E2A2C" w:rsidRDefault="001E2A2C">
      <w:pPr>
        <w:rPr>
          <w:snapToGrid w:val="0"/>
          <w:szCs w:val="24"/>
          <w:lang w:val="en-GB" w:eastAsia="nl-NL"/>
        </w:rPr>
      </w:pPr>
      <w:r>
        <w:rPr>
          <w:snapToGrid w:val="0"/>
          <w:szCs w:val="24"/>
          <w:lang w:val="en-GB" w:eastAsia="nl-NL"/>
        </w:rPr>
        <w:br w:type="page"/>
      </w:r>
    </w:p>
    <w:p w14:paraId="00722350" w14:textId="64670BD4" w:rsidR="001813A2" w:rsidRPr="003A44F5" w:rsidRDefault="001813A2" w:rsidP="003A44F5">
      <w:pPr>
        <w:pStyle w:val="Kop1"/>
      </w:pPr>
      <w:bookmarkStart w:id="51" w:name="_Toc209432514"/>
      <w:commentRangeStart w:id="52"/>
      <w:r w:rsidRPr="003A44F5">
        <w:lastRenderedPageBreak/>
        <w:t xml:space="preserve">ANNEX </w:t>
      </w:r>
      <w:r w:rsidR="00EB0B0E" w:rsidRPr="003A44F5">
        <w:t xml:space="preserve">1 </w:t>
      </w:r>
      <w:commentRangeEnd w:id="52"/>
      <w:r w:rsidR="00774A52">
        <w:rPr>
          <w:rStyle w:val="Verwijzingopmerking"/>
          <w:rFonts w:eastAsia="Calibri"/>
          <w:b w:val="0"/>
          <w:bCs w:val="0"/>
          <w:color w:val="auto"/>
          <w:szCs w:val="20"/>
        </w:rPr>
        <w:commentReference w:id="52"/>
      </w:r>
      <w:r w:rsidRPr="003A44F5">
        <w:t>TO APPENDIX B: TECHNICAL AND ORGANISATIONAL CONTROL MEASURES</w:t>
      </w:r>
      <w:bookmarkEnd w:id="51"/>
    </w:p>
    <w:p w14:paraId="5A27E81A" w14:textId="6969790F" w:rsidR="001E2A2C" w:rsidRPr="00314ACF" w:rsidRDefault="00236DD8" w:rsidP="001E2A2C">
      <w:pPr>
        <w:rPr>
          <w:snapToGrid w:val="0"/>
          <w:szCs w:val="24"/>
          <w:lang w:val="en" w:eastAsia="nl-NL"/>
        </w:rPr>
      </w:pPr>
      <w:r>
        <w:rPr>
          <w:snapToGrid w:val="0"/>
          <w:szCs w:val="24"/>
          <w:lang w:val="en" w:eastAsia="nl-NL"/>
        </w:rPr>
        <w:t>Amsterdam University Medical Centers (Amsterdam UMC)</w:t>
      </w:r>
      <w:r w:rsidR="001E2A2C" w:rsidRPr="00314ACF">
        <w:rPr>
          <w:snapToGrid w:val="0"/>
          <w:szCs w:val="24"/>
          <w:lang w:val="en" w:eastAsia="nl-NL"/>
        </w:rPr>
        <w:t xml:space="preserve"> sees Data Security as an integral part of the processes within the organization. This is implemented by appropriate technical and organizational measures where necessary throughout the entire organization. Data are processed under our </w:t>
      </w:r>
      <w:r w:rsidR="003905B9" w:rsidRPr="00314ACF">
        <w:rPr>
          <w:snapToGrid w:val="0"/>
          <w:szCs w:val="24"/>
          <w:lang w:val="en" w:eastAsia="nl-NL"/>
        </w:rPr>
        <w:t>ISO27001/2</w:t>
      </w:r>
      <w:r w:rsidR="001E2A2C" w:rsidRPr="00314ACF">
        <w:rPr>
          <w:snapToGrid w:val="0"/>
          <w:szCs w:val="24"/>
          <w:lang w:val="en" w:eastAsia="nl-NL"/>
        </w:rPr>
        <w:t xml:space="preserve"> certified information security system. </w:t>
      </w:r>
    </w:p>
    <w:p w14:paraId="4800112D" w14:textId="77777777" w:rsidR="001E2A2C" w:rsidRDefault="001E2A2C" w:rsidP="001E2A2C">
      <w:pPr>
        <w:rPr>
          <w:snapToGrid w:val="0"/>
          <w:szCs w:val="24"/>
          <w:lang w:val="en" w:eastAsia="nl-NL"/>
        </w:rPr>
      </w:pPr>
    </w:p>
    <w:p w14:paraId="56D7A9FE" w14:textId="1AEF4FFB" w:rsidR="00EA754C" w:rsidRDefault="001E2A2C" w:rsidP="001E2A2C">
      <w:pPr>
        <w:rPr>
          <w:b/>
          <w:snapToGrid w:val="0"/>
          <w:szCs w:val="24"/>
          <w:u w:val="single"/>
          <w:lang w:val="en" w:eastAsia="nl-NL"/>
        </w:rPr>
      </w:pPr>
      <w:r w:rsidRPr="00314ACF">
        <w:rPr>
          <w:b/>
          <w:snapToGrid w:val="0"/>
          <w:szCs w:val="24"/>
          <w:u w:val="single"/>
          <w:lang w:val="en" w:eastAsia="nl-NL"/>
        </w:rPr>
        <w:t>Technical measures</w:t>
      </w:r>
    </w:p>
    <w:p w14:paraId="6F72CADE" w14:textId="2923A0AC" w:rsidR="00EA754C" w:rsidRPr="008077FA" w:rsidRDefault="001E2A2C" w:rsidP="008077FA">
      <w:pPr>
        <w:rPr>
          <w:snapToGrid w:val="0"/>
          <w:szCs w:val="24"/>
          <w:lang w:val="en" w:eastAsia="nl-NL"/>
        </w:rPr>
      </w:pPr>
      <w:r w:rsidRPr="008077FA">
        <w:rPr>
          <w:snapToGrid w:val="0"/>
          <w:szCs w:val="24"/>
          <w:lang w:val="en" w:eastAsia="nl-NL"/>
        </w:rPr>
        <w:t>The technical measures include:</w:t>
      </w:r>
    </w:p>
    <w:p w14:paraId="7DED994A" w14:textId="77777777" w:rsidR="00EA754C" w:rsidRPr="00EA754C" w:rsidRDefault="001E2A2C" w:rsidP="00FF0BDF">
      <w:pPr>
        <w:pStyle w:val="Lijstalinea"/>
        <w:numPr>
          <w:ilvl w:val="0"/>
          <w:numId w:val="28"/>
        </w:numPr>
        <w:rPr>
          <w:snapToGrid w:val="0"/>
          <w:szCs w:val="24"/>
          <w:lang w:val="en" w:eastAsia="nl-NL"/>
        </w:rPr>
      </w:pPr>
      <w:r w:rsidRPr="00EA754C">
        <w:rPr>
          <w:snapToGrid w:val="0"/>
          <w:szCs w:val="24"/>
          <w:lang w:val="en" w:eastAsia="nl-NL"/>
        </w:rPr>
        <w:t>Physical measures for access security, including organizational control</w:t>
      </w:r>
    </w:p>
    <w:p w14:paraId="24FCBDDB" w14:textId="77777777" w:rsidR="00EA754C" w:rsidRPr="00EA754C" w:rsidRDefault="001E2A2C" w:rsidP="00FF0BDF">
      <w:pPr>
        <w:pStyle w:val="Lijstalinea"/>
        <w:numPr>
          <w:ilvl w:val="0"/>
          <w:numId w:val="28"/>
        </w:numPr>
        <w:rPr>
          <w:snapToGrid w:val="0"/>
          <w:szCs w:val="24"/>
          <w:lang w:val="en" w:eastAsia="nl-NL"/>
        </w:rPr>
      </w:pPr>
      <w:r w:rsidRPr="00EA754C">
        <w:rPr>
          <w:snapToGrid w:val="0"/>
          <w:szCs w:val="24"/>
          <w:lang w:val="en" w:eastAsia="nl-NL"/>
        </w:rPr>
        <w:t xml:space="preserve">Measures against malicious software (anti-virus, anti-spam, </w:t>
      </w:r>
      <w:proofErr w:type="spellStart"/>
      <w:r w:rsidRPr="00EA754C">
        <w:rPr>
          <w:snapToGrid w:val="0"/>
          <w:szCs w:val="24"/>
          <w:lang w:val="en" w:eastAsia="nl-NL"/>
        </w:rPr>
        <w:t>etc</w:t>
      </w:r>
      <w:proofErr w:type="spellEnd"/>
      <w:r w:rsidRPr="00EA754C">
        <w:rPr>
          <w:snapToGrid w:val="0"/>
          <w:szCs w:val="24"/>
          <w:lang w:val="en" w:eastAsia="nl-NL"/>
        </w:rPr>
        <w:t>)</w:t>
      </w:r>
    </w:p>
    <w:p w14:paraId="0090675F" w14:textId="77777777" w:rsidR="00EA754C" w:rsidRPr="00EA754C" w:rsidRDefault="001E2A2C" w:rsidP="00FF0BDF">
      <w:pPr>
        <w:pStyle w:val="Lijstalinea"/>
        <w:numPr>
          <w:ilvl w:val="0"/>
          <w:numId w:val="28"/>
        </w:numPr>
        <w:rPr>
          <w:snapToGrid w:val="0"/>
          <w:szCs w:val="24"/>
          <w:lang w:val="en" w:eastAsia="nl-NL"/>
        </w:rPr>
      </w:pPr>
      <w:r w:rsidRPr="00EA754C">
        <w:rPr>
          <w:snapToGrid w:val="0"/>
          <w:szCs w:val="24"/>
          <w:lang w:val="en" w:eastAsia="nl-NL"/>
        </w:rPr>
        <w:t>Safe for storing data files</w:t>
      </w:r>
    </w:p>
    <w:p w14:paraId="20E6FD86" w14:textId="77777777" w:rsidR="00EA754C" w:rsidRPr="00EA754C" w:rsidRDefault="001E2A2C" w:rsidP="00FF0BDF">
      <w:pPr>
        <w:pStyle w:val="Lijstalinea"/>
        <w:numPr>
          <w:ilvl w:val="0"/>
          <w:numId w:val="28"/>
        </w:numPr>
        <w:rPr>
          <w:snapToGrid w:val="0"/>
          <w:szCs w:val="24"/>
          <w:lang w:val="en" w:eastAsia="nl-NL"/>
        </w:rPr>
      </w:pPr>
      <w:r w:rsidRPr="00EA754C">
        <w:rPr>
          <w:snapToGrid w:val="0"/>
          <w:szCs w:val="24"/>
          <w:lang w:val="en" w:eastAsia="nl-NL"/>
        </w:rPr>
        <w:t>Logical access control using passwords or key authentication and 2-factor authentication</w:t>
      </w:r>
    </w:p>
    <w:p w14:paraId="14F267AA" w14:textId="77777777" w:rsidR="00EA754C" w:rsidRPr="00EA754C" w:rsidRDefault="001E2A2C" w:rsidP="00FF0BDF">
      <w:pPr>
        <w:pStyle w:val="Lijstalinea"/>
        <w:numPr>
          <w:ilvl w:val="0"/>
          <w:numId w:val="28"/>
        </w:numPr>
        <w:rPr>
          <w:snapToGrid w:val="0"/>
          <w:szCs w:val="24"/>
          <w:lang w:val="en" w:eastAsia="nl-NL"/>
        </w:rPr>
      </w:pPr>
      <w:r w:rsidRPr="00EA754C">
        <w:rPr>
          <w:snapToGrid w:val="0"/>
          <w:szCs w:val="24"/>
          <w:lang w:val="en" w:eastAsia="nl-NL"/>
        </w:rPr>
        <w:t>Outer perimeter security through Next Generation Firewalls</w:t>
      </w:r>
    </w:p>
    <w:p w14:paraId="1DB7F184" w14:textId="77777777" w:rsidR="00EA754C" w:rsidRPr="00EA754C" w:rsidRDefault="001E2A2C" w:rsidP="00FF0BDF">
      <w:pPr>
        <w:pStyle w:val="Lijstalinea"/>
        <w:numPr>
          <w:ilvl w:val="0"/>
          <w:numId w:val="28"/>
        </w:numPr>
        <w:rPr>
          <w:snapToGrid w:val="0"/>
          <w:szCs w:val="24"/>
          <w:lang w:val="en" w:eastAsia="nl-NL"/>
        </w:rPr>
      </w:pPr>
      <w:r w:rsidRPr="00EA754C">
        <w:rPr>
          <w:snapToGrid w:val="0"/>
          <w:szCs w:val="24"/>
          <w:lang w:val="en" w:eastAsia="nl-NL"/>
        </w:rPr>
        <w:t>Securing network connections via SSL (Secure Socket Layer)</w:t>
      </w:r>
    </w:p>
    <w:p w14:paraId="2C0B9028" w14:textId="77777777" w:rsidR="00EA754C" w:rsidRPr="00EA754C" w:rsidRDefault="001E2A2C" w:rsidP="00FF0BDF">
      <w:pPr>
        <w:pStyle w:val="Lijstalinea"/>
        <w:numPr>
          <w:ilvl w:val="0"/>
          <w:numId w:val="28"/>
        </w:numPr>
        <w:rPr>
          <w:snapToGrid w:val="0"/>
          <w:szCs w:val="24"/>
          <w:lang w:val="en" w:eastAsia="nl-NL"/>
        </w:rPr>
      </w:pPr>
      <w:r w:rsidRPr="00EA754C">
        <w:rPr>
          <w:snapToGrid w:val="0"/>
          <w:szCs w:val="24"/>
          <w:lang w:val="en" w:eastAsia="nl-NL"/>
        </w:rPr>
        <w:t>Encryption by encryption of personal data during transmission</w:t>
      </w:r>
    </w:p>
    <w:p w14:paraId="58DA46A2" w14:textId="77777777" w:rsidR="00EA754C" w:rsidRDefault="00EA754C" w:rsidP="00EA754C">
      <w:pPr>
        <w:rPr>
          <w:b/>
          <w:snapToGrid w:val="0"/>
          <w:szCs w:val="24"/>
          <w:u w:val="single"/>
          <w:lang w:val="en" w:eastAsia="nl-NL"/>
        </w:rPr>
      </w:pPr>
    </w:p>
    <w:p w14:paraId="70C6C20F" w14:textId="69DC011C" w:rsidR="008077FA" w:rsidRDefault="001E2A2C" w:rsidP="00EA754C">
      <w:pPr>
        <w:rPr>
          <w:b/>
          <w:snapToGrid w:val="0"/>
          <w:szCs w:val="24"/>
          <w:u w:val="single"/>
          <w:lang w:val="en" w:eastAsia="nl-NL"/>
        </w:rPr>
      </w:pPr>
      <w:r w:rsidRPr="00EA754C">
        <w:rPr>
          <w:b/>
          <w:snapToGrid w:val="0"/>
          <w:szCs w:val="24"/>
          <w:u w:val="single"/>
          <w:lang w:val="en" w:eastAsia="nl-NL"/>
        </w:rPr>
        <w:t>Organizational measures</w:t>
      </w:r>
    </w:p>
    <w:p w14:paraId="15D38874" w14:textId="77777777" w:rsidR="008077FA" w:rsidRDefault="001E2A2C" w:rsidP="00EA754C">
      <w:pPr>
        <w:rPr>
          <w:snapToGrid w:val="0"/>
          <w:szCs w:val="24"/>
          <w:lang w:val="en" w:eastAsia="nl-NL"/>
        </w:rPr>
      </w:pPr>
      <w:r w:rsidRPr="00EA754C">
        <w:rPr>
          <w:snapToGrid w:val="0"/>
          <w:szCs w:val="24"/>
          <w:lang w:val="en" w:eastAsia="nl-NL"/>
        </w:rPr>
        <w:t>The organizational measures include:</w:t>
      </w:r>
    </w:p>
    <w:p w14:paraId="2095D595"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Responsibilities for information security have been assigned</w:t>
      </w:r>
    </w:p>
    <w:p w14:paraId="4E0ACAD5"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Established security policy including implementation</w:t>
      </w:r>
    </w:p>
    <w:p w14:paraId="210B8EA4"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Employee confidentiality obligations</w:t>
      </w:r>
    </w:p>
    <w:p w14:paraId="583FAAB5"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Screening of new employees</w:t>
      </w:r>
    </w:p>
    <w:p w14:paraId="116EAB7D"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Change Management procedures for changes in data or in information processing</w:t>
      </w:r>
    </w:p>
    <w:p w14:paraId="4A8AE487"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Powers are granted based on the "Need-to-know" principle</w:t>
      </w:r>
    </w:p>
    <w:p w14:paraId="72469A07"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Periodic internal audits to ensure compliance with standards and requirements</w:t>
      </w:r>
    </w:p>
    <w:p w14:paraId="203C2F8B" w14:textId="77777777" w:rsidR="008077FA" w:rsidRPr="008077FA" w:rsidRDefault="001E2A2C" w:rsidP="00FF0BDF">
      <w:pPr>
        <w:pStyle w:val="Lijstalinea"/>
        <w:numPr>
          <w:ilvl w:val="0"/>
          <w:numId w:val="29"/>
        </w:numPr>
        <w:rPr>
          <w:snapToGrid w:val="0"/>
          <w:szCs w:val="24"/>
          <w:lang w:val="en" w:eastAsia="nl-NL"/>
        </w:rPr>
      </w:pPr>
      <w:r w:rsidRPr="008077FA">
        <w:rPr>
          <w:snapToGrid w:val="0"/>
          <w:szCs w:val="24"/>
          <w:lang w:val="en" w:eastAsia="nl-NL"/>
        </w:rPr>
        <w:t>Periodic external audits to ensure compliance with standards and requirements</w:t>
      </w:r>
    </w:p>
    <w:p w14:paraId="459FBC1F" w14:textId="4312A974" w:rsidR="001E2A2C" w:rsidRPr="008077FA" w:rsidRDefault="001E2A2C" w:rsidP="00FF0BDF">
      <w:pPr>
        <w:pStyle w:val="Lijstalinea"/>
        <w:numPr>
          <w:ilvl w:val="0"/>
          <w:numId w:val="29"/>
        </w:numPr>
        <w:rPr>
          <w:snapToGrid w:val="0"/>
          <w:szCs w:val="24"/>
          <w:lang w:eastAsia="nl-NL"/>
        </w:rPr>
      </w:pPr>
      <w:r w:rsidRPr="008077FA">
        <w:rPr>
          <w:snapToGrid w:val="0"/>
          <w:szCs w:val="24"/>
          <w:lang w:val="en" w:eastAsia="nl-NL"/>
        </w:rPr>
        <w:t>Mandatory awareness training for employees with regard to security and privacy</w:t>
      </w:r>
    </w:p>
    <w:p w14:paraId="1C00C3C3" w14:textId="77777777" w:rsidR="001E2A2C" w:rsidRPr="00314ACF" w:rsidRDefault="001E2A2C" w:rsidP="001E2A2C">
      <w:pPr>
        <w:rPr>
          <w:snapToGrid w:val="0"/>
          <w:szCs w:val="24"/>
          <w:lang w:eastAsia="nl-NL"/>
        </w:rPr>
      </w:pPr>
    </w:p>
    <w:p w14:paraId="6ED748C8" w14:textId="7A5F8951" w:rsidR="001E2A2C" w:rsidRDefault="001E2A2C">
      <w:pPr>
        <w:rPr>
          <w:snapToGrid w:val="0"/>
          <w:szCs w:val="24"/>
          <w:lang w:eastAsia="nl-NL"/>
        </w:rPr>
      </w:pPr>
      <w:r>
        <w:rPr>
          <w:snapToGrid w:val="0"/>
          <w:szCs w:val="24"/>
          <w:lang w:eastAsia="nl-NL"/>
        </w:rPr>
        <w:br w:type="page"/>
      </w:r>
    </w:p>
    <w:p w14:paraId="41C9B119" w14:textId="3FC5470D" w:rsidR="00700121" w:rsidRPr="003A44F5" w:rsidRDefault="00F07F6C" w:rsidP="003A44F5">
      <w:pPr>
        <w:pStyle w:val="Kop1"/>
      </w:pPr>
      <w:bookmarkStart w:id="53" w:name="_Toc209432515"/>
      <w:r w:rsidRPr="003A44F5">
        <w:lastRenderedPageBreak/>
        <w:t>A</w:t>
      </w:r>
      <w:r w:rsidR="0046463C" w:rsidRPr="003A44F5">
        <w:t>PPENDIX C</w:t>
      </w:r>
      <w:r w:rsidR="00700121" w:rsidRPr="003A44F5">
        <w:t xml:space="preserve">: </w:t>
      </w:r>
      <w:r w:rsidR="00855906" w:rsidRPr="003A44F5">
        <w:t>JOINT CONTROLLER TERMS</w:t>
      </w:r>
      <w:r w:rsidR="00903A4E" w:rsidRPr="003A44F5">
        <w:t xml:space="preserve"> (</w:t>
      </w:r>
      <w:r w:rsidR="00855906" w:rsidRPr="003A44F5">
        <w:t>Partners</w:t>
      </w:r>
      <w:r w:rsidR="00903A4E" w:rsidRPr="003A44F5">
        <w:t>)</w:t>
      </w:r>
      <w:bookmarkEnd w:id="53"/>
    </w:p>
    <w:p w14:paraId="719BD6A2" w14:textId="77777777" w:rsidR="00700121" w:rsidRDefault="00700121" w:rsidP="00700121">
      <w:pPr>
        <w:rPr>
          <w:lang w:val="en-GB"/>
        </w:rPr>
      </w:pPr>
    </w:p>
    <w:tbl>
      <w:tblPr>
        <w:tblStyle w:val="Tabelraster"/>
        <w:tblW w:w="9351" w:type="dxa"/>
        <w:tblLook w:val="04A0" w:firstRow="1" w:lastRow="0" w:firstColumn="1" w:lastColumn="0" w:noHBand="0" w:noVBand="1"/>
      </w:tblPr>
      <w:tblGrid>
        <w:gridCol w:w="4591"/>
        <w:gridCol w:w="4760"/>
      </w:tblGrid>
      <w:tr w:rsidR="00D276E1" w:rsidRPr="000B05F8" w14:paraId="6E39C08B" w14:textId="77777777" w:rsidTr="00C720CF">
        <w:tc>
          <w:tcPr>
            <w:tcW w:w="4591" w:type="dxa"/>
          </w:tcPr>
          <w:p w14:paraId="7937C7D3" w14:textId="36E35330" w:rsidR="00D276E1" w:rsidRPr="008073E0" w:rsidRDefault="00D276E1" w:rsidP="008073E0">
            <w:pPr>
              <w:rPr>
                <w:b/>
                <w:bCs/>
                <w:noProof/>
                <w:spacing w:val="-1"/>
              </w:rPr>
            </w:pPr>
            <w:r w:rsidRPr="008073E0">
              <w:rPr>
                <w:b/>
                <w:bCs/>
              </w:rPr>
              <w:t>Part I: Description of the Data:</w:t>
            </w:r>
          </w:p>
        </w:tc>
        <w:tc>
          <w:tcPr>
            <w:tcW w:w="4760" w:type="dxa"/>
          </w:tcPr>
          <w:p w14:paraId="6BF9EE59" w14:textId="77777777" w:rsidR="00D276E1" w:rsidRDefault="00D276E1" w:rsidP="008073E0">
            <w:pPr>
              <w:rPr>
                <w:noProof/>
                <w:spacing w:val="-1"/>
              </w:rPr>
            </w:pPr>
          </w:p>
        </w:tc>
      </w:tr>
      <w:tr w:rsidR="00700121" w:rsidRPr="000B05F8" w14:paraId="01FE43E2" w14:textId="77777777" w:rsidTr="00C720CF">
        <w:tc>
          <w:tcPr>
            <w:tcW w:w="4591" w:type="dxa"/>
          </w:tcPr>
          <w:p w14:paraId="68F2EDA0" w14:textId="5AA64A83" w:rsidR="00700121" w:rsidRPr="000B05F8" w:rsidRDefault="00700121" w:rsidP="00A238E4">
            <w:pPr>
              <w:jc w:val="left"/>
            </w:pPr>
            <w:r w:rsidRPr="008073E0">
              <w:rPr>
                <w:b/>
                <w:bCs/>
                <w:noProof/>
                <w:spacing w:val="-1"/>
              </w:rPr>
              <w:t>Data subjects</w:t>
            </w:r>
            <w:r w:rsidRPr="000B05F8">
              <w:rPr>
                <w:noProof/>
                <w:spacing w:val="-1"/>
              </w:rPr>
              <w:br/>
              <w:t xml:space="preserve">The </w:t>
            </w:r>
            <w:r w:rsidR="00246F9D">
              <w:rPr>
                <w:noProof/>
                <w:spacing w:val="-1"/>
              </w:rPr>
              <w:t>P</w:t>
            </w:r>
            <w:r w:rsidRPr="000B05F8">
              <w:rPr>
                <w:noProof/>
                <w:spacing w:val="-1"/>
              </w:rPr>
              <w:t xml:space="preserve">ersonal </w:t>
            </w:r>
            <w:r w:rsidR="00246F9D">
              <w:rPr>
                <w:noProof/>
                <w:spacing w:val="-1"/>
              </w:rPr>
              <w:t>D</w:t>
            </w:r>
            <w:r w:rsidRPr="000B05F8">
              <w:rPr>
                <w:noProof/>
                <w:spacing w:val="-1"/>
              </w:rPr>
              <w:t>ata transferred concern the following categories of data subjects:</w:t>
            </w:r>
          </w:p>
        </w:tc>
        <w:tc>
          <w:tcPr>
            <w:tcW w:w="4760" w:type="dxa"/>
          </w:tcPr>
          <w:p w14:paraId="4A92EF97" w14:textId="1536658A" w:rsidR="00700121" w:rsidRPr="000B05F8" w:rsidRDefault="00AB1D28" w:rsidP="008073E0">
            <w:pPr>
              <w:rPr>
                <w:noProof/>
                <w:spacing w:val="-1"/>
              </w:rPr>
            </w:pPr>
            <w:r>
              <w:rPr>
                <w:noProof/>
                <w:spacing w:val="-1"/>
              </w:rPr>
              <w:t>P</w:t>
            </w:r>
            <w:r w:rsidR="0009502F">
              <w:rPr>
                <w:noProof/>
                <w:spacing w:val="-1"/>
              </w:rPr>
              <w:t xml:space="preserve">atients with </w:t>
            </w:r>
            <w:r w:rsidR="007A47AB" w:rsidRPr="00AB1D28">
              <w:rPr>
                <w:noProof/>
                <w:spacing w:val="-1"/>
                <w:highlight w:val="yellow"/>
              </w:rPr>
              <w:t>[</w:t>
            </w:r>
            <w:r w:rsidR="00265AFE" w:rsidRPr="00AB1D28">
              <w:rPr>
                <w:noProof/>
                <w:spacing w:val="-1"/>
                <w:highlight w:val="yellow"/>
              </w:rPr>
              <w:t>name</w:t>
            </w:r>
            <w:r w:rsidRPr="00AB1D28">
              <w:rPr>
                <w:noProof/>
                <w:spacing w:val="-1"/>
                <w:highlight w:val="yellow"/>
              </w:rPr>
              <w:t xml:space="preserve"> of cohort/name of disease</w:t>
            </w:r>
            <w:r w:rsidR="007A47AB" w:rsidRPr="00AB1D28">
              <w:rPr>
                <w:noProof/>
                <w:spacing w:val="-1"/>
                <w:highlight w:val="yellow"/>
              </w:rPr>
              <w:t>]</w:t>
            </w:r>
          </w:p>
        </w:tc>
      </w:tr>
      <w:tr w:rsidR="00700121" w:rsidRPr="000B05F8" w14:paraId="29F15A7C" w14:textId="77777777" w:rsidTr="00C720CF">
        <w:tc>
          <w:tcPr>
            <w:tcW w:w="4591" w:type="dxa"/>
          </w:tcPr>
          <w:p w14:paraId="29A1C7F5" w14:textId="38857B1A" w:rsidR="00700121" w:rsidRPr="000B05F8" w:rsidRDefault="00700121" w:rsidP="00A238E4">
            <w:pPr>
              <w:jc w:val="left"/>
              <w:rPr>
                <w:noProof/>
                <w:spacing w:val="-1"/>
              </w:rPr>
            </w:pPr>
            <w:r w:rsidRPr="008073E0">
              <w:rPr>
                <w:b/>
                <w:bCs/>
                <w:noProof/>
                <w:spacing w:val="-1"/>
              </w:rPr>
              <w:t>Purposes of contribution of Data</w:t>
            </w:r>
            <w:r w:rsidRPr="000B05F8">
              <w:rPr>
                <w:noProof/>
                <w:spacing w:val="-1"/>
              </w:rPr>
              <w:br/>
              <w:t xml:space="preserve">The </w:t>
            </w:r>
            <w:r>
              <w:rPr>
                <w:noProof/>
                <w:spacing w:val="-1"/>
              </w:rPr>
              <w:t>Data</w:t>
            </w:r>
            <w:r w:rsidRPr="000B05F8">
              <w:rPr>
                <w:noProof/>
                <w:spacing w:val="-1"/>
              </w:rPr>
              <w:t xml:space="preserve"> is </w:t>
            </w:r>
            <w:r>
              <w:rPr>
                <w:noProof/>
                <w:spacing w:val="-1"/>
              </w:rPr>
              <w:t>contributed for the following purpose</w:t>
            </w:r>
          </w:p>
        </w:tc>
        <w:tc>
          <w:tcPr>
            <w:tcW w:w="4760" w:type="dxa"/>
          </w:tcPr>
          <w:p w14:paraId="70989DF9" w14:textId="7D059807" w:rsidR="00700121" w:rsidRPr="00AB1D28" w:rsidRDefault="00700121" w:rsidP="008073E0">
            <w:pPr>
              <w:rPr>
                <w:noProof/>
                <w:spacing w:val="-1"/>
              </w:rPr>
            </w:pPr>
            <w:r w:rsidRPr="00AB1D28">
              <w:rPr>
                <w:noProof/>
                <w:spacing w:val="-1"/>
              </w:rPr>
              <w:t xml:space="preserve">The Data is contributed for the purposes of the </w:t>
            </w:r>
            <w:r w:rsidR="007A47AB" w:rsidRPr="00AB1D28">
              <w:rPr>
                <w:noProof/>
                <w:spacing w:val="-1"/>
                <w:highlight w:val="yellow"/>
              </w:rPr>
              <w:t>[</w:t>
            </w:r>
            <w:r w:rsidR="00265AFE" w:rsidRPr="00AB1D28">
              <w:rPr>
                <w:noProof/>
                <w:spacing w:val="-1"/>
                <w:highlight w:val="yellow"/>
              </w:rPr>
              <w:t>name</w:t>
            </w:r>
            <w:r w:rsidR="007A47AB" w:rsidRPr="00AB1D28">
              <w:rPr>
                <w:noProof/>
                <w:spacing w:val="-1"/>
                <w:highlight w:val="yellow"/>
              </w:rPr>
              <w:t>]</w:t>
            </w:r>
            <w:r w:rsidR="007A47AB" w:rsidRPr="00AB1D28">
              <w:rPr>
                <w:noProof/>
                <w:spacing w:val="-1"/>
              </w:rPr>
              <w:t xml:space="preserve"> </w:t>
            </w:r>
            <w:r w:rsidRPr="00AB1D28">
              <w:rPr>
                <w:noProof/>
                <w:spacing w:val="-1"/>
              </w:rPr>
              <w:t>Registry which aims to collect</w:t>
            </w:r>
            <w:r w:rsidR="00DD53A9" w:rsidRPr="00AB1D28">
              <w:rPr>
                <w:noProof/>
                <w:spacing w:val="-1"/>
              </w:rPr>
              <w:t>, maintain</w:t>
            </w:r>
            <w:r w:rsidR="00AB1D28" w:rsidRPr="00AB1D28">
              <w:rPr>
                <w:noProof/>
                <w:spacing w:val="-1"/>
              </w:rPr>
              <w:t>,</w:t>
            </w:r>
            <w:r w:rsidR="00DD53A9" w:rsidRPr="00AB1D28">
              <w:rPr>
                <w:noProof/>
                <w:spacing w:val="-1"/>
              </w:rPr>
              <w:t xml:space="preserve"> and make available for research use </w:t>
            </w:r>
            <w:r w:rsidRPr="00AB1D28">
              <w:rPr>
                <w:noProof/>
                <w:spacing w:val="-1"/>
              </w:rPr>
              <w:t xml:space="preserve">data on patients </w:t>
            </w:r>
            <w:r w:rsidR="0009502F" w:rsidRPr="00AB1D28">
              <w:rPr>
                <w:noProof/>
                <w:spacing w:val="-1"/>
              </w:rPr>
              <w:t xml:space="preserve">with </w:t>
            </w:r>
            <w:r w:rsidR="007A47AB" w:rsidRPr="00AB1D28">
              <w:rPr>
                <w:noProof/>
                <w:spacing w:val="-1"/>
                <w:highlight w:val="yellow"/>
              </w:rPr>
              <w:t>[</w:t>
            </w:r>
            <w:r w:rsidR="00265AFE" w:rsidRPr="00AB1D28">
              <w:rPr>
                <w:noProof/>
                <w:spacing w:val="-1"/>
                <w:highlight w:val="yellow"/>
              </w:rPr>
              <w:t>name</w:t>
            </w:r>
            <w:r w:rsidR="006738A3" w:rsidRPr="00AB1D28">
              <w:rPr>
                <w:noProof/>
                <w:spacing w:val="-1"/>
                <w:highlight w:val="yellow"/>
              </w:rPr>
              <w:t xml:space="preserve"> of cohort/name of disease</w:t>
            </w:r>
            <w:r w:rsidR="007A47AB" w:rsidRPr="00AB1D28">
              <w:rPr>
                <w:noProof/>
                <w:spacing w:val="-1"/>
                <w:highlight w:val="yellow"/>
              </w:rPr>
              <w:t>]</w:t>
            </w:r>
          </w:p>
        </w:tc>
      </w:tr>
      <w:tr w:rsidR="00700121" w:rsidRPr="000B05F8" w14:paraId="2A936223" w14:textId="77777777" w:rsidTr="00C720CF">
        <w:tc>
          <w:tcPr>
            <w:tcW w:w="4591" w:type="dxa"/>
          </w:tcPr>
          <w:p w14:paraId="2B2918CC" w14:textId="73D0636B" w:rsidR="00700121" w:rsidRPr="000B05F8" w:rsidRDefault="00700121" w:rsidP="00A238E4">
            <w:pPr>
              <w:jc w:val="left"/>
              <w:rPr>
                <w:noProof/>
                <w:spacing w:val="-1"/>
              </w:rPr>
            </w:pPr>
            <w:r w:rsidRPr="008073E0">
              <w:rPr>
                <w:b/>
                <w:bCs/>
                <w:noProof/>
                <w:spacing w:val="-1"/>
              </w:rPr>
              <w:t>Categories of Data</w:t>
            </w:r>
            <w:r w:rsidRPr="000B05F8">
              <w:rPr>
                <w:noProof/>
                <w:spacing w:val="-1"/>
              </w:rPr>
              <w:br/>
              <w:t xml:space="preserve">The </w:t>
            </w:r>
            <w:r w:rsidR="00246F9D">
              <w:rPr>
                <w:noProof/>
                <w:spacing w:val="-1"/>
              </w:rPr>
              <w:t>P</w:t>
            </w:r>
            <w:r w:rsidRPr="000B05F8">
              <w:rPr>
                <w:noProof/>
                <w:spacing w:val="-1"/>
              </w:rPr>
              <w:t xml:space="preserve">ersonal </w:t>
            </w:r>
            <w:r w:rsidR="00246F9D">
              <w:rPr>
                <w:noProof/>
                <w:spacing w:val="-1"/>
              </w:rPr>
              <w:t>D</w:t>
            </w:r>
            <w:r w:rsidRPr="000B05F8">
              <w:rPr>
                <w:noProof/>
                <w:spacing w:val="-1"/>
              </w:rPr>
              <w:t>ata transferred concern the following categories of data:</w:t>
            </w:r>
          </w:p>
        </w:tc>
        <w:tc>
          <w:tcPr>
            <w:tcW w:w="4760" w:type="dxa"/>
          </w:tcPr>
          <w:p w14:paraId="090F49EB" w14:textId="657C0F1E" w:rsidR="00AB1D28" w:rsidRPr="000B05F8" w:rsidRDefault="00AB1D28" w:rsidP="008073E0">
            <w:pPr>
              <w:rPr>
                <w:noProof/>
                <w:spacing w:val="-1"/>
              </w:rPr>
            </w:pPr>
            <w:r w:rsidRPr="00AB1D28">
              <w:rPr>
                <w:noProof/>
                <w:spacing w:val="-1"/>
                <w:highlight w:val="yellow"/>
              </w:rPr>
              <w:t>Personal data (e.g., demographics, year of birth)</w:t>
            </w:r>
            <w:r w:rsidRPr="00AB1D28">
              <w:rPr>
                <w:noProof/>
                <w:spacing w:val="-1"/>
                <w:highlight w:val="yellow"/>
              </w:rPr>
              <w:br/>
              <w:t>Special categories of personal data (e.g., health data, genetic data)</w:t>
            </w:r>
          </w:p>
        </w:tc>
      </w:tr>
      <w:tr w:rsidR="00700121" w:rsidRPr="000B05F8" w14:paraId="6D65B338" w14:textId="77777777" w:rsidTr="00C720CF">
        <w:tc>
          <w:tcPr>
            <w:tcW w:w="4591" w:type="dxa"/>
          </w:tcPr>
          <w:p w14:paraId="78BBE142" w14:textId="635CDD7E" w:rsidR="00700121" w:rsidRPr="00AB1D28" w:rsidRDefault="00700121" w:rsidP="00A238E4">
            <w:pPr>
              <w:jc w:val="left"/>
              <w:rPr>
                <w:noProof/>
                <w:spacing w:val="-1"/>
              </w:rPr>
            </w:pPr>
            <w:r w:rsidRPr="008073E0">
              <w:rPr>
                <w:b/>
                <w:bCs/>
                <w:noProof/>
                <w:spacing w:val="-1"/>
              </w:rPr>
              <w:t>Sensitive data</w:t>
            </w:r>
            <w:r w:rsidRPr="000B05F8">
              <w:rPr>
                <w:noProof/>
                <w:spacing w:val="-1"/>
              </w:rPr>
              <w:t xml:space="preserve"> </w:t>
            </w:r>
            <w:r w:rsidRPr="000B05F8">
              <w:rPr>
                <w:noProof/>
                <w:spacing w:val="-1"/>
              </w:rPr>
              <w:br/>
              <w:t xml:space="preserve">The </w:t>
            </w:r>
            <w:r w:rsidR="00246F9D">
              <w:rPr>
                <w:noProof/>
                <w:spacing w:val="-1"/>
              </w:rPr>
              <w:t>P</w:t>
            </w:r>
            <w:r w:rsidRPr="000B05F8">
              <w:rPr>
                <w:noProof/>
                <w:spacing w:val="-1"/>
              </w:rPr>
              <w:t xml:space="preserve">ersonal </w:t>
            </w:r>
            <w:r w:rsidR="00246F9D">
              <w:rPr>
                <w:noProof/>
                <w:spacing w:val="-1"/>
              </w:rPr>
              <w:t>D</w:t>
            </w:r>
            <w:r w:rsidRPr="000B05F8">
              <w:rPr>
                <w:noProof/>
                <w:spacing w:val="-1"/>
              </w:rPr>
              <w:t xml:space="preserve">ata </w:t>
            </w:r>
            <w:r>
              <w:rPr>
                <w:noProof/>
                <w:spacing w:val="-1"/>
              </w:rPr>
              <w:t>contributed</w:t>
            </w:r>
            <w:r w:rsidRPr="000B05F8">
              <w:rPr>
                <w:noProof/>
                <w:spacing w:val="-1"/>
              </w:rPr>
              <w:t xml:space="preserve"> concern the following categories of sensitive data:</w:t>
            </w:r>
          </w:p>
        </w:tc>
        <w:tc>
          <w:tcPr>
            <w:tcW w:w="4760" w:type="dxa"/>
          </w:tcPr>
          <w:p w14:paraId="1FDFF278" w14:textId="57AEE0B5" w:rsidR="00700121" w:rsidRPr="00B237D7" w:rsidRDefault="00654388" w:rsidP="008073E0">
            <w:pPr>
              <w:rPr>
                <w:noProof/>
                <w:spacing w:val="-1"/>
                <w:lang w:val="en-GB"/>
              </w:rPr>
            </w:pPr>
            <w:bookmarkStart w:id="54" w:name="OLE_LINK1"/>
            <w:r w:rsidRPr="00FF7E2E">
              <w:rPr>
                <w:rFonts w:cs="Times New Roman"/>
                <w:noProof/>
                <w:spacing w:val="-1"/>
                <w:lang w:val="en-GB"/>
              </w:rPr>
              <w:t xml:space="preserve">At least data concerning health </w:t>
            </w:r>
            <w:r>
              <w:rPr>
                <w:rFonts w:cs="Times New Roman"/>
                <w:noProof/>
                <w:spacing w:val="-1"/>
                <w:lang w:val="en-GB"/>
              </w:rPr>
              <w:t>and</w:t>
            </w:r>
            <w:r w:rsidRPr="00FF7E2E">
              <w:rPr>
                <w:rFonts w:cs="Times New Roman"/>
                <w:noProof/>
                <w:spacing w:val="-1"/>
                <w:lang w:val="en-GB"/>
              </w:rPr>
              <w:t xml:space="preserve"> genetic data are included.</w:t>
            </w:r>
            <w:r>
              <w:rPr>
                <w:rFonts w:cs="Times New Roman"/>
                <w:noProof/>
                <w:spacing w:val="-1"/>
                <w:lang w:val="en-GB"/>
              </w:rPr>
              <w:t xml:space="preserve"> </w:t>
            </w:r>
            <w:r w:rsidRPr="000F7715">
              <w:rPr>
                <w:rFonts w:cs="Times New Roman"/>
                <w:noProof/>
                <w:spacing w:val="-1"/>
                <w:highlight w:val="yellow"/>
                <w:lang w:val="en-GB"/>
              </w:rPr>
              <w:t>A detailed explanation of all included categories of data is provided in Appendix A (Project Plan), attached tho this JDRA.</w:t>
            </w:r>
            <w:bookmarkEnd w:id="54"/>
            <w:r w:rsidRPr="00FF7E2E">
              <w:rPr>
                <w:rFonts w:cs="Times New Roman"/>
                <w:noProof/>
                <w:spacing w:val="-1"/>
                <w:lang w:val="en-GB"/>
              </w:rPr>
              <w:t xml:space="preserve">  </w:t>
            </w:r>
          </w:p>
        </w:tc>
      </w:tr>
      <w:tr w:rsidR="00700121" w:rsidRPr="000B05F8" w14:paraId="020BD31D" w14:textId="77777777" w:rsidTr="00C720CF">
        <w:tc>
          <w:tcPr>
            <w:tcW w:w="4591" w:type="dxa"/>
          </w:tcPr>
          <w:p w14:paraId="59A17FA9" w14:textId="3DC67EA2" w:rsidR="00700121" w:rsidRPr="008073E0" w:rsidRDefault="00700121" w:rsidP="00A238E4">
            <w:pPr>
              <w:jc w:val="left"/>
              <w:rPr>
                <w:b/>
                <w:bCs/>
                <w:noProof/>
                <w:spacing w:val="-1"/>
              </w:rPr>
            </w:pPr>
            <w:r w:rsidRPr="008073E0">
              <w:rPr>
                <w:b/>
                <w:bCs/>
                <w:noProof/>
                <w:spacing w:val="-1"/>
              </w:rPr>
              <w:t>Method of transfer</w:t>
            </w:r>
            <w:r w:rsidR="00AB1D28" w:rsidRPr="008073E0">
              <w:rPr>
                <w:b/>
                <w:bCs/>
                <w:noProof/>
                <w:spacing w:val="-1"/>
              </w:rPr>
              <w:br/>
            </w:r>
          </w:p>
        </w:tc>
        <w:tc>
          <w:tcPr>
            <w:tcW w:w="4760" w:type="dxa"/>
          </w:tcPr>
          <w:p w14:paraId="23AB69F0" w14:textId="1451637A" w:rsidR="00700121" w:rsidRPr="000B05F8" w:rsidRDefault="00CE27DB" w:rsidP="008073E0">
            <w:pPr>
              <w:rPr>
                <w:noProof/>
                <w:spacing w:val="-1"/>
              </w:rPr>
            </w:pPr>
            <w:r w:rsidRPr="00924543">
              <w:rPr>
                <w:rFonts w:cs="Times New Roman"/>
                <w:noProof/>
                <w:spacing w:val="-1"/>
              </w:rPr>
              <w:t xml:space="preserve">Data entry </w:t>
            </w:r>
            <w:r>
              <w:rPr>
                <w:rFonts w:cs="Times New Roman"/>
                <w:noProof/>
                <w:spacing w:val="-1"/>
              </w:rPr>
              <w:t xml:space="preserve">in </w:t>
            </w:r>
            <w:r w:rsidRPr="008B334B">
              <w:rPr>
                <w:rFonts w:cs="Times New Roman"/>
                <w:noProof/>
                <w:spacing w:val="-1"/>
                <w:highlight w:val="yellow"/>
              </w:rPr>
              <w:t xml:space="preserve">[REDCap/Castor </w:t>
            </w:r>
            <w:r w:rsidRPr="00406379">
              <w:rPr>
                <w:rFonts w:cs="Times New Roman"/>
                <w:noProof/>
                <w:spacing w:val="-1"/>
                <w:highlight w:val="yellow"/>
              </w:rPr>
              <w:t>database]</w:t>
            </w:r>
            <w:r w:rsidRPr="00924543">
              <w:rPr>
                <w:rFonts w:cs="Times New Roman"/>
                <w:noProof/>
                <w:spacing w:val="-1"/>
              </w:rPr>
              <w:t xml:space="preserve">, hosted at </w:t>
            </w:r>
            <w:r>
              <w:rPr>
                <w:rFonts w:cs="Times New Roman"/>
                <w:noProof/>
                <w:spacing w:val="-1"/>
              </w:rPr>
              <w:t xml:space="preserve">the </w:t>
            </w:r>
            <w:r>
              <w:rPr>
                <w:noProof/>
                <w:spacing w:val="-1"/>
              </w:rPr>
              <w:t>Netherlands Heart Institute.</w:t>
            </w:r>
          </w:p>
        </w:tc>
      </w:tr>
      <w:tr w:rsidR="00700121" w:rsidRPr="000B05F8" w14:paraId="7B1F69C1" w14:textId="77777777" w:rsidTr="00C720CF">
        <w:tc>
          <w:tcPr>
            <w:tcW w:w="4591" w:type="dxa"/>
          </w:tcPr>
          <w:p w14:paraId="1AAEB87C" w14:textId="77777777" w:rsidR="00700121" w:rsidRPr="000B05F8" w:rsidRDefault="00700121" w:rsidP="00A238E4">
            <w:pPr>
              <w:jc w:val="left"/>
              <w:rPr>
                <w:noProof/>
                <w:spacing w:val="-1"/>
              </w:rPr>
            </w:pPr>
            <w:r w:rsidRPr="008073E0">
              <w:rPr>
                <w:b/>
                <w:bCs/>
                <w:noProof/>
                <w:spacing w:val="-1"/>
              </w:rPr>
              <w:t>Method of data storage and security measures</w:t>
            </w:r>
            <w:r>
              <w:rPr>
                <w:noProof/>
                <w:spacing w:val="-1"/>
              </w:rPr>
              <w:t xml:space="preserve"> (e.g. method of encoding)</w:t>
            </w:r>
          </w:p>
          <w:p w14:paraId="3BE82253" w14:textId="77777777" w:rsidR="00700121" w:rsidRPr="000B05F8" w:rsidRDefault="00700121" w:rsidP="00A238E4">
            <w:pPr>
              <w:jc w:val="left"/>
              <w:rPr>
                <w:noProof/>
                <w:spacing w:val="-1"/>
              </w:rPr>
            </w:pPr>
          </w:p>
        </w:tc>
        <w:tc>
          <w:tcPr>
            <w:tcW w:w="4760" w:type="dxa"/>
          </w:tcPr>
          <w:p w14:paraId="53799A40" w14:textId="738B1766" w:rsidR="00700121" w:rsidRPr="00535620" w:rsidRDefault="00A94FF0" w:rsidP="008073E0">
            <w:pPr>
              <w:rPr>
                <w:noProof/>
                <w:spacing w:val="-1"/>
              </w:rPr>
            </w:pPr>
            <w:r w:rsidRPr="00535620">
              <w:rPr>
                <w:noProof/>
                <w:spacing w:val="-1"/>
              </w:rPr>
              <w:t>The</w:t>
            </w:r>
            <w:r w:rsidR="00B2065B" w:rsidRPr="00535620">
              <w:rPr>
                <w:noProof/>
                <w:spacing w:val="-1"/>
              </w:rPr>
              <w:t xml:space="preserve"> </w:t>
            </w:r>
            <w:r w:rsidR="007A47AB" w:rsidRPr="00535620">
              <w:rPr>
                <w:noProof/>
                <w:spacing w:val="-1"/>
                <w:highlight w:val="yellow"/>
              </w:rPr>
              <w:t>[</w:t>
            </w:r>
            <w:r w:rsidR="00265AFE" w:rsidRPr="00535620">
              <w:rPr>
                <w:noProof/>
                <w:spacing w:val="-1"/>
                <w:highlight w:val="yellow"/>
              </w:rPr>
              <w:t>name</w:t>
            </w:r>
            <w:r w:rsidR="007A47AB" w:rsidRPr="00535620">
              <w:rPr>
                <w:noProof/>
                <w:spacing w:val="-1"/>
                <w:highlight w:val="yellow"/>
              </w:rPr>
              <w:t>]</w:t>
            </w:r>
            <w:r w:rsidR="007A47AB" w:rsidRPr="00535620">
              <w:rPr>
                <w:noProof/>
                <w:spacing w:val="-1"/>
              </w:rPr>
              <w:t xml:space="preserve"> </w:t>
            </w:r>
            <w:r w:rsidR="00B2065B" w:rsidRPr="00535620">
              <w:rPr>
                <w:noProof/>
                <w:spacing w:val="-1"/>
              </w:rPr>
              <w:t xml:space="preserve">Registry </w:t>
            </w:r>
            <w:r w:rsidR="006738A3" w:rsidRPr="00535620">
              <w:rPr>
                <w:noProof/>
                <w:spacing w:val="-1"/>
              </w:rPr>
              <w:t>D</w:t>
            </w:r>
            <w:r w:rsidR="00B2065B" w:rsidRPr="00535620">
              <w:rPr>
                <w:noProof/>
                <w:spacing w:val="-1"/>
              </w:rPr>
              <w:t>atabase</w:t>
            </w:r>
            <w:r w:rsidRPr="00535620">
              <w:rPr>
                <w:noProof/>
                <w:spacing w:val="-1"/>
              </w:rPr>
              <w:t xml:space="preserve"> is compliant with GCP</w:t>
            </w:r>
            <w:r w:rsidR="00535620" w:rsidRPr="00535620">
              <w:rPr>
                <w:noProof/>
                <w:spacing w:val="-1"/>
              </w:rPr>
              <w:t xml:space="preserve"> and </w:t>
            </w:r>
            <w:r w:rsidRPr="00535620">
              <w:rPr>
                <w:noProof/>
                <w:spacing w:val="-1"/>
              </w:rPr>
              <w:t xml:space="preserve">GDPR. It is located in a secure and fully certified data </w:t>
            </w:r>
            <w:r w:rsidR="00535620" w:rsidRPr="00535620">
              <w:rPr>
                <w:noProof/>
                <w:spacing w:val="-1"/>
              </w:rPr>
              <w:t>center</w:t>
            </w:r>
            <w:r w:rsidRPr="00535620">
              <w:rPr>
                <w:noProof/>
                <w:spacing w:val="-1"/>
              </w:rPr>
              <w:t xml:space="preserve"> in the Netherlands. The </w:t>
            </w:r>
            <w:r w:rsidR="007A47AB" w:rsidRPr="00535620">
              <w:rPr>
                <w:noProof/>
                <w:spacing w:val="-1"/>
                <w:highlight w:val="yellow"/>
              </w:rPr>
              <w:t>[</w:t>
            </w:r>
            <w:r w:rsidR="00265AFE" w:rsidRPr="00535620">
              <w:rPr>
                <w:noProof/>
                <w:spacing w:val="-1"/>
                <w:highlight w:val="yellow"/>
              </w:rPr>
              <w:t>name</w:t>
            </w:r>
            <w:r w:rsidR="007A47AB" w:rsidRPr="00535620">
              <w:rPr>
                <w:noProof/>
                <w:spacing w:val="-1"/>
                <w:highlight w:val="yellow"/>
              </w:rPr>
              <w:t>]</w:t>
            </w:r>
            <w:r w:rsidR="007A47AB" w:rsidRPr="00535620">
              <w:rPr>
                <w:noProof/>
                <w:spacing w:val="-1"/>
              </w:rPr>
              <w:t xml:space="preserve"> </w:t>
            </w:r>
            <w:r w:rsidR="00B2065B" w:rsidRPr="00535620">
              <w:rPr>
                <w:noProof/>
                <w:spacing w:val="-1"/>
              </w:rPr>
              <w:t xml:space="preserve">Registry </w:t>
            </w:r>
            <w:r w:rsidR="00A17B1C" w:rsidRPr="00535620">
              <w:rPr>
                <w:noProof/>
                <w:spacing w:val="-1"/>
              </w:rPr>
              <w:t>D</w:t>
            </w:r>
            <w:r w:rsidR="00B2065B" w:rsidRPr="00535620">
              <w:rPr>
                <w:noProof/>
                <w:spacing w:val="-1"/>
              </w:rPr>
              <w:t>atabase</w:t>
            </w:r>
            <w:r w:rsidRPr="00535620">
              <w:rPr>
                <w:noProof/>
                <w:spacing w:val="-1"/>
              </w:rPr>
              <w:t xml:space="preserve"> is certified to store medical data (ISO 27001:201</w:t>
            </w:r>
            <w:r w:rsidR="00666209" w:rsidRPr="00535620">
              <w:rPr>
                <w:noProof/>
                <w:spacing w:val="-1"/>
              </w:rPr>
              <w:t>7</w:t>
            </w:r>
            <w:r w:rsidRPr="00535620">
              <w:rPr>
                <w:noProof/>
                <w:spacing w:val="-1"/>
              </w:rPr>
              <w:t xml:space="preserve">). Data will be entered encoded and will be stored encrypted; the key to coded information is held at each </w:t>
            </w:r>
            <w:r w:rsidR="00C915AE" w:rsidRPr="00535620">
              <w:rPr>
                <w:noProof/>
                <w:spacing w:val="-1"/>
              </w:rPr>
              <w:t>Partner</w:t>
            </w:r>
            <w:r w:rsidRPr="00535620">
              <w:rPr>
                <w:noProof/>
                <w:spacing w:val="-1"/>
              </w:rPr>
              <w:t xml:space="preserve"> for its own </w:t>
            </w:r>
            <w:r w:rsidR="00D21F22" w:rsidRPr="00535620">
              <w:rPr>
                <w:noProof/>
                <w:spacing w:val="-1"/>
              </w:rPr>
              <w:t>Subject</w:t>
            </w:r>
            <w:r w:rsidRPr="00535620">
              <w:rPr>
                <w:noProof/>
                <w:spacing w:val="-1"/>
              </w:rPr>
              <w:t xml:space="preserve">s and is the responsibility of </w:t>
            </w:r>
            <w:r w:rsidR="00535620" w:rsidRPr="00535620">
              <w:rPr>
                <w:noProof/>
                <w:spacing w:val="-1"/>
              </w:rPr>
              <w:t>that Partner</w:t>
            </w:r>
            <w:r w:rsidRPr="00535620">
              <w:rPr>
                <w:noProof/>
                <w:spacing w:val="-1"/>
              </w:rPr>
              <w:t xml:space="preserve">. Handling of Personal Data by the </w:t>
            </w:r>
            <w:r w:rsidR="007A47AB" w:rsidRPr="00535620">
              <w:rPr>
                <w:noProof/>
                <w:spacing w:val="-1"/>
                <w:highlight w:val="yellow"/>
              </w:rPr>
              <w:t>[</w:t>
            </w:r>
            <w:r w:rsidR="00265AFE" w:rsidRPr="00535620">
              <w:rPr>
                <w:noProof/>
                <w:spacing w:val="-1"/>
                <w:highlight w:val="yellow"/>
              </w:rPr>
              <w:t>name</w:t>
            </w:r>
            <w:r w:rsidR="007A47AB" w:rsidRPr="00535620">
              <w:rPr>
                <w:noProof/>
                <w:spacing w:val="-1"/>
                <w:highlight w:val="yellow"/>
              </w:rPr>
              <w:t>]</w:t>
            </w:r>
            <w:r w:rsidR="007A47AB" w:rsidRPr="00535620">
              <w:rPr>
                <w:noProof/>
                <w:spacing w:val="-1"/>
              </w:rPr>
              <w:t xml:space="preserve"> </w:t>
            </w:r>
            <w:r w:rsidR="00B2065B" w:rsidRPr="00535620">
              <w:rPr>
                <w:noProof/>
                <w:spacing w:val="-1"/>
              </w:rPr>
              <w:t xml:space="preserve">Registry </w:t>
            </w:r>
            <w:r w:rsidR="00A17B1C" w:rsidRPr="00535620">
              <w:rPr>
                <w:noProof/>
                <w:spacing w:val="-1"/>
              </w:rPr>
              <w:t>D</w:t>
            </w:r>
            <w:r w:rsidR="00B2065B" w:rsidRPr="00535620">
              <w:rPr>
                <w:noProof/>
                <w:spacing w:val="-1"/>
              </w:rPr>
              <w:t>atabase</w:t>
            </w:r>
            <w:r w:rsidRPr="00535620">
              <w:rPr>
                <w:noProof/>
                <w:spacing w:val="-1"/>
              </w:rPr>
              <w:t xml:space="preserve"> is in compliance with the GDPR.</w:t>
            </w:r>
          </w:p>
        </w:tc>
      </w:tr>
      <w:tr w:rsidR="00700121" w:rsidRPr="000B05F8" w14:paraId="18669F14" w14:textId="77777777" w:rsidTr="00C720CF">
        <w:tc>
          <w:tcPr>
            <w:tcW w:w="4591" w:type="dxa"/>
          </w:tcPr>
          <w:p w14:paraId="65452546" w14:textId="3A0D8B15" w:rsidR="00700121" w:rsidRPr="00535620" w:rsidRDefault="00700121" w:rsidP="00A238E4">
            <w:pPr>
              <w:jc w:val="left"/>
              <w:rPr>
                <w:noProof/>
                <w:spacing w:val="-1"/>
              </w:rPr>
            </w:pPr>
            <w:r w:rsidRPr="008073E0">
              <w:rPr>
                <w:b/>
                <w:bCs/>
                <w:noProof/>
                <w:spacing w:val="-1"/>
              </w:rPr>
              <w:t>Authorized sub-processors</w:t>
            </w:r>
            <w:r>
              <w:rPr>
                <w:noProof/>
                <w:spacing w:val="-1"/>
              </w:rPr>
              <w:br/>
            </w:r>
            <w:r w:rsidRPr="00700121">
              <w:rPr>
                <w:noProof/>
                <w:spacing w:val="-1"/>
              </w:rPr>
              <w:t>Identified at the Effective Date</w:t>
            </w:r>
          </w:p>
        </w:tc>
        <w:tc>
          <w:tcPr>
            <w:tcW w:w="4760" w:type="dxa"/>
          </w:tcPr>
          <w:p w14:paraId="28B3E50B" w14:textId="1924FCF5" w:rsidR="003847B6" w:rsidRPr="000B05F8" w:rsidRDefault="007B1516" w:rsidP="008073E0">
            <w:pPr>
              <w:rPr>
                <w:noProof/>
                <w:spacing w:val="-1"/>
              </w:rPr>
            </w:pPr>
            <w:r>
              <w:rPr>
                <w:noProof/>
                <w:spacing w:val="-1"/>
              </w:rPr>
              <w:t>Netherlands Heart Institute</w:t>
            </w:r>
          </w:p>
        </w:tc>
      </w:tr>
    </w:tbl>
    <w:p w14:paraId="33F19211" w14:textId="77777777" w:rsidR="00700121" w:rsidRDefault="00700121" w:rsidP="008073E0">
      <w:pPr>
        <w:rPr>
          <w:lang w:val="en-GB"/>
        </w:rPr>
      </w:pPr>
    </w:p>
    <w:tbl>
      <w:tblPr>
        <w:tblStyle w:val="Tabelraster"/>
        <w:tblW w:w="0" w:type="auto"/>
        <w:tblLook w:val="04A0" w:firstRow="1" w:lastRow="0" w:firstColumn="1" w:lastColumn="0" w:noHBand="0" w:noVBand="1"/>
      </w:tblPr>
      <w:tblGrid>
        <w:gridCol w:w="4673"/>
        <w:gridCol w:w="4677"/>
      </w:tblGrid>
      <w:tr w:rsidR="00700121" w:rsidRPr="005F37AB" w14:paraId="5F12E24B" w14:textId="77777777" w:rsidTr="000906FE">
        <w:tc>
          <w:tcPr>
            <w:tcW w:w="9350" w:type="dxa"/>
            <w:gridSpan w:val="2"/>
          </w:tcPr>
          <w:p w14:paraId="30EA184E" w14:textId="77777777" w:rsidR="00A238E4" w:rsidRDefault="009C3A7F" w:rsidP="00A238E4">
            <w:pPr>
              <w:rPr>
                <w:b/>
                <w:bCs/>
                <w:lang w:val="en"/>
              </w:rPr>
            </w:pPr>
            <w:r w:rsidRPr="00D276E1">
              <w:rPr>
                <w:b/>
                <w:bCs/>
                <w:lang w:val="en"/>
              </w:rPr>
              <w:t xml:space="preserve">Part II: </w:t>
            </w:r>
            <w:r w:rsidR="00700121" w:rsidRPr="00D276E1">
              <w:rPr>
                <w:b/>
                <w:bCs/>
                <w:lang w:val="en"/>
              </w:rPr>
              <w:t>Privacy arrangements</w:t>
            </w:r>
          </w:p>
          <w:p w14:paraId="502964F5" w14:textId="1FB3312B" w:rsidR="00700121" w:rsidRPr="00D276E1" w:rsidRDefault="00700121" w:rsidP="00A238E4">
            <w:pPr>
              <w:rPr>
                <w:b/>
                <w:bCs/>
              </w:rPr>
            </w:pPr>
            <w:r w:rsidRPr="00D276E1">
              <w:rPr>
                <w:b/>
                <w:bCs/>
                <w:lang w:val="en"/>
              </w:rPr>
              <w:t xml:space="preserve">The </w:t>
            </w:r>
            <w:r w:rsidR="00C915AE" w:rsidRPr="00D276E1">
              <w:rPr>
                <w:b/>
                <w:bCs/>
                <w:lang w:val="en"/>
              </w:rPr>
              <w:t>Partner</w:t>
            </w:r>
            <w:r w:rsidRPr="00D276E1">
              <w:rPr>
                <w:b/>
                <w:bCs/>
                <w:lang w:val="en"/>
              </w:rPr>
              <w:t xml:space="preserve">s are </w:t>
            </w:r>
            <w:r w:rsidR="001E2A2C" w:rsidRPr="00D276E1">
              <w:rPr>
                <w:b/>
                <w:bCs/>
                <w:lang w:val="en"/>
              </w:rPr>
              <w:t>J</w:t>
            </w:r>
            <w:r w:rsidRPr="00D276E1">
              <w:rPr>
                <w:b/>
                <w:bCs/>
                <w:lang w:val="en"/>
              </w:rPr>
              <w:t xml:space="preserve">oint </w:t>
            </w:r>
            <w:r w:rsidR="001E2A2C" w:rsidRPr="00D276E1">
              <w:rPr>
                <w:b/>
                <w:bCs/>
                <w:lang w:val="en"/>
              </w:rPr>
              <w:t>C</w:t>
            </w:r>
            <w:r w:rsidRPr="00D276E1">
              <w:rPr>
                <w:b/>
                <w:bCs/>
                <w:lang w:val="en"/>
              </w:rPr>
              <w:t xml:space="preserve">ontrollers with regard to the Personal Data that will be processed by virtue of the </w:t>
            </w:r>
            <w:r w:rsidR="007A47AB" w:rsidRPr="00D276E1">
              <w:rPr>
                <w:b/>
                <w:bCs/>
                <w:highlight w:val="yellow"/>
              </w:rPr>
              <w:t>[</w:t>
            </w:r>
            <w:r w:rsidR="00265AFE" w:rsidRPr="00D276E1">
              <w:rPr>
                <w:b/>
                <w:bCs/>
                <w:highlight w:val="yellow"/>
              </w:rPr>
              <w:t>name</w:t>
            </w:r>
            <w:r w:rsidR="007A47AB" w:rsidRPr="00D276E1">
              <w:rPr>
                <w:b/>
                <w:bCs/>
                <w:highlight w:val="yellow"/>
              </w:rPr>
              <w:t>]</w:t>
            </w:r>
            <w:r w:rsidR="007A47AB" w:rsidRPr="00D276E1">
              <w:rPr>
                <w:b/>
                <w:bCs/>
                <w:lang w:val="en-GB"/>
              </w:rPr>
              <w:t xml:space="preserve"> </w:t>
            </w:r>
            <w:r w:rsidRPr="00D276E1">
              <w:rPr>
                <w:b/>
                <w:bCs/>
                <w:lang w:val="en"/>
              </w:rPr>
              <w:t>Registry. In this context Parties determine and agree on- in accordance with article 26 of the GDPR- their respective obligations with regard to compliance with the GDPR.</w:t>
            </w:r>
          </w:p>
        </w:tc>
      </w:tr>
      <w:tr w:rsidR="00700121" w:rsidRPr="00C47D2A" w14:paraId="4239CD00" w14:textId="77777777" w:rsidTr="00C720CF">
        <w:trPr>
          <w:trHeight w:val="28"/>
        </w:trPr>
        <w:tc>
          <w:tcPr>
            <w:tcW w:w="4673" w:type="dxa"/>
          </w:tcPr>
          <w:p w14:paraId="72804889" w14:textId="58565A9F" w:rsidR="00700121" w:rsidRPr="00D276E1" w:rsidRDefault="00700121" w:rsidP="00FF0BDF">
            <w:pPr>
              <w:pStyle w:val="Lijstalinea"/>
              <w:numPr>
                <w:ilvl w:val="1"/>
                <w:numId w:val="30"/>
              </w:numPr>
              <w:ind w:left="312" w:hanging="284"/>
              <w:rPr>
                <w:lang w:val="en"/>
              </w:rPr>
            </w:pPr>
            <w:r w:rsidRPr="00D276E1">
              <w:rPr>
                <w:b/>
                <w:bCs/>
                <w:lang w:val="en"/>
              </w:rPr>
              <w:t>Privacy obligation</w:t>
            </w:r>
            <w:r w:rsidRPr="00D276E1">
              <w:rPr>
                <w:lang w:val="en"/>
              </w:rPr>
              <w:t xml:space="preserve"> </w:t>
            </w:r>
            <w:r w:rsidRPr="00D276E1">
              <w:rPr>
                <w:i/>
                <w:lang w:val="en"/>
              </w:rPr>
              <w:t>(please mention below the applicable privacy obligations).</w:t>
            </w:r>
          </w:p>
        </w:tc>
        <w:tc>
          <w:tcPr>
            <w:tcW w:w="4677" w:type="dxa"/>
          </w:tcPr>
          <w:p w14:paraId="3E6BA22F" w14:textId="56013CB6" w:rsidR="00700121" w:rsidRPr="00437A43" w:rsidRDefault="00700121" w:rsidP="00D276E1">
            <w:pPr>
              <w:rPr>
                <w:i/>
              </w:rPr>
            </w:pPr>
            <w:r w:rsidRPr="00437A43">
              <w:rPr>
                <w:i/>
                <w:lang w:val="en"/>
              </w:rPr>
              <w:t xml:space="preserve">Please mention below with regard to each obligation: the name of the responsible Party, the </w:t>
            </w:r>
            <w:r w:rsidR="00246F9D">
              <w:rPr>
                <w:i/>
                <w:lang w:val="en"/>
              </w:rPr>
              <w:t>P</w:t>
            </w:r>
            <w:r w:rsidRPr="00437A43">
              <w:rPr>
                <w:i/>
                <w:lang w:val="en"/>
              </w:rPr>
              <w:t xml:space="preserve">ersonal </w:t>
            </w:r>
            <w:r w:rsidR="00246F9D">
              <w:rPr>
                <w:i/>
                <w:lang w:val="en"/>
              </w:rPr>
              <w:t>D</w:t>
            </w:r>
            <w:r w:rsidRPr="00437A43">
              <w:rPr>
                <w:i/>
                <w:lang w:val="en"/>
              </w:rPr>
              <w:t xml:space="preserve">ata and processing activities involved and if necessary the arrangement(s) about how to fulfill the obligation.  </w:t>
            </w:r>
          </w:p>
        </w:tc>
      </w:tr>
      <w:tr w:rsidR="00700121" w:rsidRPr="00C47D2A" w14:paraId="7D5DAC4A" w14:textId="77777777" w:rsidTr="00C720CF">
        <w:trPr>
          <w:trHeight w:val="21"/>
        </w:trPr>
        <w:tc>
          <w:tcPr>
            <w:tcW w:w="4673" w:type="dxa"/>
          </w:tcPr>
          <w:p w14:paraId="3E7A505E" w14:textId="1AEE0DC3" w:rsidR="00700121" w:rsidRPr="00D276E1" w:rsidRDefault="00700121" w:rsidP="00FF0BDF">
            <w:pPr>
              <w:pStyle w:val="Lijstalinea"/>
              <w:numPr>
                <w:ilvl w:val="0"/>
                <w:numId w:val="30"/>
              </w:numPr>
              <w:ind w:left="312" w:hanging="284"/>
              <w:rPr>
                <w:b/>
                <w:bCs/>
                <w:lang w:val="en"/>
              </w:rPr>
            </w:pPr>
            <w:r w:rsidRPr="00D276E1">
              <w:rPr>
                <w:rFonts w:cstheme="minorHAnsi"/>
                <w:b/>
                <w:bCs/>
                <w:lang w:val="en"/>
              </w:rPr>
              <w:t xml:space="preserve">Provide information on the processing of the Personal Data to data subjects </w:t>
            </w:r>
            <w:r w:rsidR="00CB1B02" w:rsidRPr="00D276E1">
              <w:rPr>
                <w:rFonts w:cstheme="minorHAnsi"/>
                <w:b/>
                <w:bCs/>
                <w:sz w:val="20"/>
                <w:szCs w:val="20"/>
                <w:lang w:val="en"/>
              </w:rPr>
              <w:t>(</w:t>
            </w:r>
            <w:r w:rsidRPr="00D276E1">
              <w:rPr>
                <w:rFonts w:cstheme="minorHAnsi"/>
                <w:b/>
                <w:bCs/>
                <w:sz w:val="20"/>
                <w:szCs w:val="20"/>
                <w:lang w:val="en"/>
              </w:rPr>
              <w:t>in accordance with article 13, 14 GDPR</w:t>
            </w:r>
            <w:r w:rsidR="00CB1B02" w:rsidRPr="00D276E1">
              <w:rPr>
                <w:rFonts w:cstheme="minorHAnsi"/>
                <w:b/>
                <w:bCs/>
                <w:sz w:val="20"/>
                <w:szCs w:val="20"/>
                <w:lang w:val="en"/>
              </w:rPr>
              <w:t>)</w:t>
            </w:r>
            <w:r w:rsidR="00CB1B02" w:rsidRPr="00D276E1">
              <w:rPr>
                <w:rFonts w:cstheme="minorHAnsi"/>
                <w:b/>
                <w:bCs/>
                <w:lang w:val="en"/>
              </w:rPr>
              <w:t>.</w:t>
            </w:r>
          </w:p>
        </w:tc>
        <w:tc>
          <w:tcPr>
            <w:tcW w:w="4677" w:type="dxa"/>
          </w:tcPr>
          <w:p w14:paraId="7569F80B" w14:textId="1E87D239" w:rsidR="00700121" w:rsidRPr="002E74D3" w:rsidRDefault="00700121" w:rsidP="00D276E1">
            <w:pPr>
              <w:rPr>
                <w:lang w:val="en"/>
              </w:rPr>
            </w:pPr>
            <w:r w:rsidRPr="002E74D3">
              <w:rPr>
                <w:lang w:val="en"/>
              </w:rPr>
              <w:t xml:space="preserve">Each </w:t>
            </w:r>
            <w:r w:rsidR="00C915AE">
              <w:rPr>
                <w:lang w:val="en"/>
              </w:rPr>
              <w:t>Partner</w:t>
            </w:r>
            <w:r w:rsidR="00EE5AE7">
              <w:rPr>
                <w:lang w:val="en"/>
              </w:rPr>
              <w:t xml:space="preserve"> </w:t>
            </w:r>
            <w:r w:rsidRPr="002E74D3">
              <w:rPr>
                <w:lang w:val="en"/>
              </w:rPr>
              <w:t xml:space="preserve">is responsible for providing information on the processing of </w:t>
            </w:r>
            <w:r w:rsidR="00246F9D">
              <w:rPr>
                <w:lang w:val="en"/>
              </w:rPr>
              <w:t>P</w:t>
            </w:r>
            <w:r w:rsidRPr="002E74D3">
              <w:rPr>
                <w:lang w:val="en"/>
              </w:rPr>
              <w:t xml:space="preserve">ersonal </w:t>
            </w:r>
            <w:r w:rsidR="00246F9D">
              <w:rPr>
                <w:lang w:val="en"/>
              </w:rPr>
              <w:t>D</w:t>
            </w:r>
            <w:r w:rsidRPr="002E74D3">
              <w:rPr>
                <w:lang w:val="en"/>
              </w:rPr>
              <w:t xml:space="preserve">ata to the </w:t>
            </w:r>
            <w:r w:rsidR="006738A3">
              <w:rPr>
                <w:lang w:val="en"/>
              </w:rPr>
              <w:t xml:space="preserve">Subject </w:t>
            </w:r>
            <w:r w:rsidRPr="002E74D3">
              <w:rPr>
                <w:lang w:val="en"/>
              </w:rPr>
              <w:t>in accordance with the GDPR.</w:t>
            </w:r>
          </w:p>
        </w:tc>
      </w:tr>
      <w:tr w:rsidR="00700121" w:rsidRPr="00C47D2A" w14:paraId="1966CA02" w14:textId="77777777" w:rsidTr="00C720CF">
        <w:trPr>
          <w:trHeight w:val="21"/>
        </w:trPr>
        <w:tc>
          <w:tcPr>
            <w:tcW w:w="4673" w:type="dxa"/>
          </w:tcPr>
          <w:p w14:paraId="0DA77B1D" w14:textId="39DBEF67" w:rsidR="00700121" w:rsidRPr="00D276E1" w:rsidRDefault="00700121" w:rsidP="00FF0BDF">
            <w:pPr>
              <w:pStyle w:val="Lijstalinea"/>
              <w:numPr>
                <w:ilvl w:val="0"/>
                <w:numId w:val="30"/>
              </w:numPr>
              <w:ind w:left="312" w:hanging="284"/>
              <w:rPr>
                <w:b/>
                <w:bCs/>
                <w:lang w:val="en"/>
              </w:rPr>
            </w:pPr>
            <w:r w:rsidRPr="00D276E1">
              <w:rPr>
                <w:b/>
                <w:bCs/>
                <w:lang w:val="en"/>
              </w:rPr>
              <w:t xml:space="preserve">Safeguarding that informed consent for the processing of the </w:t>
            </w:r>
            <w:r w:rsidR="00246F9D" w:rsidRPr="00D276E1">
              <w:rPr>
                <w:b/>
                <w:bCs/>
                <w:lang w:val="en"/>
              </w:rPr>
              <w:t>P</w:t>
            </w:r>
            <w:r w:rsidRPr="00D276E1">
              <w:rPr>
                <w:b/>
                <w:bCs/>
                <w:lang w:val="en"/>
              </w:rPr>
              <w:t xml:space="preserve">ersonal </w:t>
            </w:r>
            <w:r w:rsidR="00246F9D" w:rsidRPr="00D276E1">
              <w:rPr>
                <w:b/>
                <w:bCs/>
                <w:lang w:val="en"/>
              </w:rPr>
              <w:t>D</w:t>
            </w:r>
            <w:r w:rsidRPr="00D276E1">
              <w:rPr>
                <w:b/>
                <w:bCs/>
                <w:lang w:val="en"/>
              </w:rPr>
              <w:t xml:space="preserve">ata is obtained or that another legitimate basis for the processing of the </w:t>
            </w:r>
            <w:r w:rsidR="00246F9D" w:rsidRPr="00D276E1">
              <w:rPr>
                <w:b/>
                <w:bCs/>
                <w:lang w:val="en"/>
              </w:rPr>
              <w:t>P</w:t>
            </w:r>
            <w:r w:rsidRPr="00D276E1">
              <w:rPr>
                <w:b/>
                <w:bCs/>
                <w:lang w:val="en"/>
              </w:rPr>
              <w:t xml:space="preserve">ersonal </w:t>
            </w:r>
            <w:r w:rsidR="00246F9D" w:rsidRPr="00D276E1">
              <w:rPr>
                <w:b/>
                <w:bCs/>
                <w:lang w:val="en"/>
              </w:rPr>
              <w:t>D</w:t>
            </w:r>
            <w:r w:rsidRPr="00D276E1">
              <w:rPr>
                <w:b/>
                <w:bCs/>
                <w:lang w:val="en"/>
              </w:rPr>
              <w:t xml:space="preserve">ata is in place </w:t>
            </w:r>
            <w:r w:rsidRPr="00D276E1">
              <w:rPr>
                <w:b/>
                <w:bCs/>
                <w:sz w:val="20"/>
                <w:szCs w:val="20"/>
                <w:lang w:val="en"/>
              </w:rPr>
              <w:t>(article 6 GDPR)</w:t>
            </w:r>
            <w:r w:rsidRPr="00D276E1">
              <w:rPr>
                <w:b/>
                <w:bCs/>
                <w:lang w:val="en"/>
              </w:rPr>
              <w:t>.</w:t>
            </w:r>
          </w:p>
        </w:tc>
        <w:tc>
          <w:tcPr>
            <w:tcW w:w="4677" w:type="dxa"/>
          </w:tcPr>
          <w:p w14:paraId="6D2AAE1F" w14:textId="24BBC631" w:rsidR="00700121" w:rsidRPr="002E74D3" w:rsidRDefault="00700121" w:rsidP="00D276E1">
            <w:pPr>
              <w:rPr>
                <w:lang w:val="en"/>
              </w:rPr>
            </w:pPr>
            <w:r w:rsidRPr="002E74D3">
              <w:rPr>
                <w:lang w:val="en"/>
              </w:rPr>
              <w:t xml:space="preserve">Each </w:t>
            </w:r>
            <w:r w:rsidR="00C915AE">
              <w:rPr>
                <w:lang w:val="en"/>
              </w:rPr>
              <w:t>Partner</w:t>
            </w:r>
            <w:r w:rsidR="00EE5AE7">
              <w:rPr>
                <w:lang w:val="en"/>
              </w:rPr>
              <w:t xml:space="preserve"> </w:t>
            </w:r>
            <w:r w:rsidRPr="002E74D3">
              <w:rPr>
                <w:lang w:val="en"/>
              </w:rPr>
              <w:t xml:space="preserve">is responsible that informed consent from </w:t>
            </w:r>
            <w:r w:rsidR="00D21F22">
              <w:rPr>
                <w:lang w:val="en"/>
              </w:rPr>
              <w:t>Subject</w:t>
            </w:r>
            <w:r w:rsidRPr="002E74D3">
              <w:rPr>
                <w:lang w:val="en"/>
              </w:rPr>
              <w:t>s is obtained and filed. These filed data may be subject to monitoring purposes.</w:t>
            </w:r>
          </w:p>
        </w:tc>
      </w:tr>
      <w:tr w:rsidR="000F2695" w:rsidRPr="00C47D2A" w14:paraId="0F2C9B3F" w14:textId="77777777" w:rsidTr="00C720CF">
        <w:trPr>
          <w:trHeight w:val="21"/>
        </w:trPr>
        <w:tc>
          <w:tcPr>
            <w:tcW w:w="4673" w:type="dxa"/>
          </w:tcPr>
          <w:p w14:paraId="7BCD9BF7" w14:textId="39E4861B" w:rsidR="000F2695" w:rsidRPr="00D276E1" w:rsidRDefault="000F2695" w:rsidP="00FF0BDF">
            <w:pPr>
              <w:pStyle w:val="Lijstalinea"/>
              <w:numPr>
                <w:ilvl w:val="0"/>
                <w:numId w:val="30"/>
              </w:numPr>
              <w:tabs>
                <w:tab w:val="clear" w:pos="1080"/>
              </w:tabs>
              <w:ind w:left="312" w:hanging="284"/>
              <w:rPr>
                <w:b/>
                <w:bCs/>
              </w:rPr>
            </w:pPr>
            <w:r w:rsidRPr="00D276E1">
              <w:rPr>
                <w:b/>
                <w:bCs/>
              </w:rPr>
              <w:lastRenderedPageBreak/>
              <w:t xml:space="preserve">Safeguarding that the data subjects can exercise their right of access, to rectification, erasure, restriction of processing and to object to the processing </w:t>
            </w:r>
            <w:r w:rsidRPr="00D276E1">
              <w:rPr>
                <w:b/>
                <w:bCs/>
                <w:sz w:val="20"/>
                <w:szCs w:val="20"/>
              </w:rPr>
              <w:t>(articles 15 to 18 and article 21 GDPR).</w:t>
            </w:r>
          </w:p>
        </w:tc>
        <w:tc>
          <w:tcPr>
            <w:tcW w:w="4677" w:type="dxa"/>
          </w:tcPr>
          <w:p w14:paraId="19E55CFA" w14:textId="56DDEBA1" w:rsidR="000F2695" w:rsidRPr="002E74D3" w:rsidRDefault="00C8156A" w:rsidP="00D276E1">
            <w:pPr>
              <w:rPr>
                <w:lang w:val="en"/>
              </w:rPr>
            </w:pPr>
            <w:r>
              <w:rPr>
                <w:lang w:val="en"/>
              </w:rPr>
              <w:t>If a S</w:t>
            </w:r>
            <w:r w:rsidR="000F2695" w:rsidRPr="000F2695">
              <w:rPr>
                <w:lang w:val="en"/>
              </w:rPr>
              <w:t>ubject exercises any of its rights mentioned in the GDPR, the first addressed Part</w:t>
            </w:r>
            <w:r w:rsidR="000F2695">
              <w:rPr>
                <w:lang w:val="en"/>
              </w:rPr>
              <w:t>ner</w:t>
            </w:r>
            <w:r w:rsidR="000F2695" w:rsidRPr="000F2695">
              <w:rPr>
                <w:lang w:val="en"/>
              </w:rPr>
              <w:t xml:space="preserve"> shall discuss with the </w:t>
            </w:r>
            <w:r w:rsidR="000F2695">
              <w:rPr>
                <w:lang w:val="en"/>
              </w:rPr>
              <w:t>Coordinator</w:t>
            </w:r>
            <w:r w:rsidR="000F2695" w:rsidRPr="000F2695">
              <w:rPr>
                <w:lang w:val="en"/>
              </w:rPr>
              <w:t xml:space="preserve"> on the manner to safeguard the </w:t>
            </w:r>
            <w:r>
              <w:rPr>
                <w:lang w:val="en"/>
              </w:rPr>
              <w:t>S</w:t>
            </w:r>
            <w:r w:rsidR="000F2695" w:rsidRPr="000F2695">
              <w:rPr>
                <w:lang w:val="en"/>
              </w:rPr>
              <w:t xml:space="preserve">ubject’s rights in accordance with </w:t>
            </w:r>
            <w:r w:rsidR="00D35762" w:rsidRPr="00824AB0">
              <w:rPr>
                <w:lang w:val="en"/>
              </w:rPr>
              <w:t>this Joint Data Registry</w:t>
            </w:r>
            <w:r w:rsidR="001F2F21">
              <w:rPr>
                <w:lang w:val="en"/>
              </w:rPr>
              <w:t>.</w:t>
            </w:r>
            <w:r w:rsidR="00D35762" w:rsidRPr="00824AB0">
              <w:rPr>
                <w:lang w:val="en"/>
              </w:rPr>
              <w:t xml:space="preserve"> </w:t>
            </w:r>
          </w:p>
        </w:tc>
      </w:tr>
      <w:tr w:rsidR="00700121" w:rsidRPr="00C47D2A" w14:paraId="03D15177" w14:textId="77777777" w:rsidTr="00C720CF">
        <w:trPr>
          <w:trHeight w:val="21"/>
        </w:trPr>
        <w:tc>
          <w:tcPr>
            <w:tcW w:w="4673" w:type="dxa"/>
          </w:tcPr>
          <w:p w14:paraId="17607430" w14:textId="44B3B34E" w:rsidR="00700121" w:rsidRPr="00D276E1" w:rsidRDefault="00700121" w:rsidP="00FF0BDF">
            <w:pPr>
              <w:pStyle w:val="Lijstalinea"/>
              <w:numPr>
                <w:ilvl w:val="0"/>
                <w:numId w:val="30"/>
              </w:numPr>
              <w:ind w:left="312" w:hanging="312"/>
              <w:rPr>
                <w:b/>
                <w:bCs/>
                <w:lang w:val="en"/>
              </w:rPr>
            </w:pPr>
            <w:r w:rsidRPr="00D276E1">
              <w:rPr>
                <w:b/>
                <w:bCs/>
              </w:rPr>
              <w:t xml:space="preserve">Safeguarding </w:t>
            </w:r>
            <w:r w:rsidRPr="00D276E1">
              <w:rPr>
                <w:b/>
                <w:bCs/>
                <w:lang w:val="en"/>
              </w:rPr>
              <w:t xml:space="preserve">that the data subjects can exercise their right to data portability </w:t>
            </w:r>
            <w:r w:rsidRPr="00D276E1">
              <w:rPr>
                <w:b/>
                <w:bCs/>
                <w:sz w:val="20"/>
                <w:szCs w:val="20"/>
                <w:lang w:val="en"/>
              </w:rPr>
              <w:t>(article 20 GDPR)</w:t>
            </w:r>
            <w:r w:rsidR="00D276E1" w:rsidRPr="00D276E1">
              <w:rPr>
                <w:b/>
                <w:bCs/>
                <w:lang w:val="en"/>
              </w:rPr>
              <w:t>.</w:t>
            </w:r>
          </w:p>
        </w:tc>
        <w:tc>
          <w:tcPr>
            <w:tcW w:w="4677" w:type="dxa"/>
          </w:tcPr>
          <w:p w14:paraId="6A561786" w14:textId="63A90929" w:rsidR="00700121" w:rsidRPr="002E74D3" w:rsidRDefault="00700121" w:rsidP="00D276E1">
            <w:pPr>
              <w:rPr>
                <w:lang w:val="en"/>
              </w:rPr>
            </w:pPr>
            <w:r w:rsidRPr="002E74D3">
              <w:rPr>
                <w:lang w:val="en"/>
              </w:rPr>
              <w:t xml:space="preserve">Each </w:t>
            </w:r>
            <w:r w:rsidR="00C915AE">
              <w:rPr>
                <w:lang w:val="en"/>
              </w:rPr>
              <w:t>Partner</w:t>
            </w:r>
            <w:r w:rsidRPr="002E74D3">
              <w:rPr>
                <w:lang w:val="en"/>
              </w:rPr>
              <w:t xml:space="preserve"> shall include a local contact person in the patient information brochure</w:t>
            </w:r>
            <w:r w:rsidR="00C8156A">
              <w:t xml:space="preserve"> </w:t>
            </w:r>
            <w:r w:rsidR="00C8156A" w:rsidRPr="00C8156A">
              <w:rPr>
                <w:lang w:val="en"/>
              </w:rPr>
              <w:t xml:space="preserve">to whom the </w:t>
            </w:r>
            <w:r w:rsidR="00C8156A">
              <w:rPr>
                <w:lang w:val="en"/>
              </w:rPr>
              <w:t>S</w:t>
            </w:r>
            <w:r w:rsidR="00C8156A" w:rsidRPr="00C8156A">
              <w:rPr>
                <w:lang w:val="en"/>
              </w:rPr>
              <w:t>ubject can turn</w:t>
            </w:r>
            <w:r w:rsidRPr="002E74D3">
              <w:rPr>
                <w:lang w:val="en"/>
              </w:rPr>
              <w:t xml:space="preserve">. </w:t>
            </w:r>
          </w:p>
        </w:tc>
      </w:tr>
      <w:tr w:rsidR="00564813" w:rsidRPr="00C47D2A" w14:paraId="5ACB4508" w14:textId="77777777" w:rsidTr="00C720CF">
        <w:trPr>
          <w:trHeight w:val="21"/>
        </w:trPr>
        <w:tc>
          <w:tcPr>
            <w:tcW w:w="4673" w:type="dxa"/>
          </w:tcPr>
          <w:p w14:paraId="1A1B364A" w14:textId="1F3576B1" w:rsidR="00564813" w:rsidRPr="00D276E1" w:rsidRDefault="00564813" w:rsidP="00FF0BDF">
            <w:pPr>
              <w:pStyle w:val="Lijstalinea"/>
              <w:numPr>
                <w:ilvl w:val="0"/>
                <w:numId w:val="30"/>
              </w:numPr>
              <w:tabs>
                <w:tab w:val="clear" w:pos="1080"/>
                <w:tab w:val="num" w:pos="312"/>
              </w:tabs>
              <w:ind w:left="312" w:hanging="284"/>
              <w:rPr>
                <w:b/>
                <w:bCs/>
              </w:rPr>
            </w:pPr>
            <w:r w:rsidRPr="00D276E1">
              <w:rPr>
                <w:b/>
                <w:bCs/>
                <w:lang w:val="en"/>
              </w:rPr>
              <w:t>Safeguarding that the data subjects can exercise their right</w:t>
            </w:r>
            <w:r w:rsidRPr="00D276E1">
              <w:rPr>
                <w:b/>
                <w:bCs/>
              </w:rPr>
              <w:t xml:space="preserve"> to object to the processing </w:t>
            </w:r>
            <w:r w:rsidRPr="00D276E1">
              <w:rPr>
                <w:b/>
                <w:bCs/>
                <w:sz w:val="20"/>
                <w:szCs w:val="20"/>
              </w:rPr>
              <w:t>(article 21 GDPR)</w:t>
            </w:r>
            <w:r w:rsidR="00D276E1">
              <w:rPr>
                <w:b/>
                <w:bCs/>
                <w:sz w:val="20"/>
                <w:szCs w:val="20"/>
              </w:rPr>
              <w:t>.</w:t>
            </w:r>
          </w:p>
        </w:tc>
        <w:tc>
          <w:tcPr>
            <w:tcW w:w="4677" w:type="dxa"/>
          </w:tcPr>
          <w:p w14:paraId="20FE673D" w14:textId="50B8FC6D" w:rsidR="00564813" w:rsidRPr="002E74D3" w:rsidRDefault="00564813" w:rsidP="00D276E1">
            <w:pPr>
              <w:rPr>
                <w:lang w:val="en"/>
              </w:rPr>
            </w:pPr>
            <w:r w:rsidRPr="00564813">
              <w:rPr>
                <w:lang w:val="en"/>
              </w:rPr>
              <w:t xml:space="preserve">Each Partner is responsible for giving </w:t>
            </w:r>
            <w:r w:rsidR="00D21F22">
              <w:rPr>
                <w:lang w:val="en"/>
              </w:rPr>
              <w:t>Subject</w:t>
            </w:r>
            <w:r w:rsidRPr="00564813">
              <w:rPr>
                <w:lang w:val="en"/>
              </w:rPr>
              <w:t>s the opportunity to object to the processing of the data.</w:t>
            </w:r>
          </w:p>
        </w:tc>
      </w:tr>
      <w:tr w:rsidR="00700121" w:rsidRPr="00C47D2A" w14:paraId="1C7F048C" w14:textId="77777777" w:rsidTr="00C720CF">
        <w:trPr>
          <w:trHeight w:val="21"/>
        </w:trPr>
        <w:tc>
          <w:tcPr>
            <w:tcW w:w="4673" w:type="dxa"/>
          </w:tcPr>
          <w:p w14:paraId="102EF748" w14:textId="787BDA16" w:rsidR="00700121" w:rsidRPr="00D276E1" w:rsidRDefault="00700121" w:rsidP="00FF0BDF">
            <w:pPr>
              <w:pStyle w:val="Lijstalinea"/>
              <w:numPr>
                <w:ilvl w:val="0"/>
                <w:numId w:val="30"/>
              </w:numPr>
              <w:tabs>
                <w:tab w:val="clear" w:pos="1080"/>
                <w:tab w:val="num" w:pos="312"/>
              </w:tabs>
              <w:ind w:left="312" w:hanging="312"/>
              <w:rPr>
                <w:b/>
                <w:bCs/>
                <w:lang w:val="en"/>
              </w:rPr>
            </w:pPr>
            <w:r w:rsidRPr="00D276E1">
              <w:rPr>
                <w:b/>
                <w:bCs/>
                <w:lang w:val="en"/>
              </w:rPr>
              <w:t xml:space="preserve">Safeguarding the security of the Personal Data </w:t>
            </w:r>
            <w:r w:rsidR="00CB1B02" w:rsidRPr="00D276E1">
              <w:rPr>
                <w:b/>
                <w:bCs/>
                <w:sz w:val="20"/>
                <w:szCs w:val="20"/>
                <w:lang w:val="en"/>
              </w:rPr>
              <w:t>(</w:t>
            </w:r>
            <w:r w:rsidRPr="00D276E1">
              <w:rPr>
                <w:b/>
                <w:bCs/>
                <w:sz w:val="20"/>
                <w:szCs w:val="20"/>
                <w:lang w:val="en"/>
              </w:rPr>
              <w:t>in accordance with article 32 GDPR and</w:t>
            </w:r>
            <w:r w:rsidR="007044D1" w:rsidRPr="00D276E1">
              <w:rPr>
                <w:b/>
                <w:bCs/>
                <w:sz w:val="20"/>
                <w:szCs w:val="20"/>
                <w:lang w:val="en"/>
              </w:rPr>
              <w:t>)</w:t>
            </w:r>
            <w:r w:rsidRPr="00D276E1">
              <w:rPr>
                <w:b/>
                <w:bCs/>
                <w:lang w:val="en"/>
              </w:rPr>
              <w:t xml:space="preserve"> in accordance with other arrangements in this Agreement.</w:t>
            </w:r>
          </w:p>
        </w:tc>
        <w:tc>
          <w:tcPr>
            <w:tcW w:w="4677" w:type="dxa"/>
          </w:tcPr>
          <w:p w14:paraId="74D2B5AF" w14:textId="2B5B0739" w:rsidR="00AF517F" w:rsidRPr="00927C6B" w:rsidRDefault="00AF517F" w:rsidP="00D276E1">
            <w:pPr>
              <w:rPr>
                <w:lang w:val="en"/>
              </w:rPr>
            </w:pPr>
            <w:r w:rsidRPr="00927C6B">
              <w:rPr>
                <w:lang w:val="en"/>
              </w:rPr>
              <w:t xml:space="preserve">Each </w:t>
            </w:r>
            <w:r>
              <w:rPr>
                <w:lang w:val="en"/>
              </w:rPr>
              <w:t>P</w:t>
            </w:r>
            <w:r w:rsidRPr="00927C6B">
              <w:rPr>
                <w:lang w:val="en"/>
              </w:rPr>
              <w:t>art</w:t>
            </w:r>
            <w:r>
              <w:rPr>
                <w:lang w:val="en"/>
              </w:rPr>
              <w:t>ner</w:t>
            </w:r>
            <w:r w:rsidRPr="00927C6B">
              <w:rPr>
                <w:lang w:val="en"/>
              </w:rPr>
              <w:t xml:space="preserve"> is responsible for the safeguarding of the Personal Data </w:t>
            </w:r>
            <w:r w:rsidR="007044D1">
              <w:rPr>
                <w:lang w:val="en"/>
              </w:rPr>
              <w:t>(</w:t>
            </w:r>
            <w:r w:rsidRPr="00927C6B">
              <w:rPr>
                <w:lang w:val="en"/>
              </w:rPr>
              <w:t>in accordance with article 32 GDPR</w:t>
            </w:r>
            <w:r w:rsidR="007044D1">
              <w:rPr>
                <w:lang w:val="en"/>
              </w:rPr>
              <w:t>)</w:t>
            </w:r>
            <w:r w:rsidRPr="00927C6B">
              <w:rPr>
                <w:lang w:val="en"/>
              </w:rPr>
              <w:t xml:space="preserve"> for </w:t>
            </w:r>
            <w:r w:rsidR="00017D0B">
              <w:rPr>
                <w:lang w:val="en"/>
              </w:rPr>
              <w:t>its locally stored data</w:t>
            </w:r>
            <w:r w:rsidRPr="00927C6B">
              <w:rPr>
                <w:lang w:val="en"/>
              </w:rPr>
              <w:t xml:space="preserve">. Each </w:t>
            </w:r>
            <w:r>
              <w:rPr>
                <w:lang w:val="en"/>
              </w:rPr>
              <w:t>service provider</w:t>
            </w:r>
            <w:r w:rsidRPr="00927C6B">
              <w:rPr>
                <w:lang w:val="en"/>
              </w:rPr>
              <w:t xml:space="preserve">, research party and other parties who might get access to the data of other parties are responsible for safeguarding the transfer of data, data monitoring, data cleaning and data analysis.  </w:t>
            </w:r>
          </w:p>
          <w:p w14:paraId="74D14FB5" w14:textId="698034D9" w:rsidR="00700121" w:rsidRPr="002E74D3" w:rsidRDefault="00700121" w:rsidP="00D276E1">
            <w:pPr>
              <w:rPr>
                <w:lang w:val="en"/>
              </w:rPr>
            </w:pPr>
            <w:r w:rsidRPr="002E74D3">
              <w:rPr>
                <w:lang w:val="en"/>
              </w:rPr>
              <w:t xml:space="preserve">The </w:t>
            </w:r>
            <w:r w:rsidR="00D43B60">
              <w:rPr>
                <w:lang w:val="en"/>
              </w:rPr>
              <w:t>Coordinator</w:t>
            </w:r>
            <w:r w:rsidRPr="002E74D3">
              <w:rPr>
                <w:lang w:val="en"/>
              </w:rPr>
              <w:t xml:space="preserve"> is responsible for maintaining the</w:t>
            </w:r>
            <w:r w:rsidR="00B2065B">
              <w:rPr>
                <w:lang w:val="en"/>
              </w:rPr>
              <w:t xml:space="preserve"> </w:t>
            </w:r>
            <w:r w:rsidR="007A47AB" w:rsidRPr="00F2290E">
              <w:rPr>
                <w:highlight w:val="yellow"/>
              </w:rPr>
              <w:t>[</w:t>
            </w:r>
            <w:r w:rsidR="00265AFE">
              <w:rPr>
                <w:highlight w:val="yellow"/>
              </w:rPr>
              <w:t>name</w:t>
            </w:r>
            <w:r w:rsidR="007A47AB" w:rsidRPr="00F2290E">
              <w:rPr>
                <w:highlight w:val="yellow"/>
              </w:rPr>
              <w:t>]</w:t>
            </w:r>
            <w:r w:rsidR="007A47AB">
              <w:rPr>
                <w:lang w:val="en-GB"/>
              </w:rPr>
              <w:t xml:space="preserve"> </w:t>
            </w:r>
            <w:r w:rsidR="00B2065B">
              <w:rPr>
                <w:lang w:val="en"/>
              </w:rPr>
              <w:t xml:space="preserve">Registry </w:t>
            </w:r>
            <w:r w:rsidR="00A17B1C">
              <w:rPr>
                <w:lang w:val="en"/>
              </w:rPr>
              <w:t>D</w:t>
            </w:r>
            <w:r w:rsidR="00B2065B">
              <w:rPr>
                <w:lang w:val="en"/>
              </w:rPr>
              <w:t>atabase</w:t>
            </w:r>
            <w:r w:rsidRPr="002E74D3">
              <w:rPr>
                <w:lang w:val="en"/>
              </w:rPr>
              <w:t xml:space="preserve">. The </w:t>
            </w:r>
            <w:r w:rsidR="00A17B1C">
              <w:rPr>
                <w:lang w:val="en"/>
              </w:rPr>
              <w:t>D</w:t>
            </w:r>
            <w:r w:rsidR="00B2065B">
              <w:rPr>
                <w:lang w:val="en"/>
              </w:rPr>
              <w:t>atabase is compliant with GCP and GDPR</w:t>
            </w:r>
            <w:r w:rsidRPr="002E74D3">
              <w:rPr>
                <w:lang w:val="en"/>
              </w:rPr>
              <w:t>. It is located in a secure and fully certified data cente</w:t>
            </w:r>
            <w:r w:rsidR="007B1516">
              <w:rPr>
                <w:lang w:val="en"/>
              </w:rPr>
              <w:t>r</w:t>
            </w:r>
            <w:r w:rsidRPr="002E74D3">
              <w:rPr>
                <w:lang w:val="en"/>
              </w:rPr>
              <w:t xml:space="preserve"> in the Netherlands. The </w:t>
            </w:r>
            <w:r w:rsidR="007A47AB" w:rsidRPr="00F2290E">
              <w:rPr>
                <w:highlight w:val="yellow"/>
              </w:rPr>
              <w:t>[</w:t>
            </w:r>
            <w:r w:rsidR="00265AFE">
              <w:rPr>
                <w:highlight w:val="yellow"/>
              </w:rPr>
              <w:t>name</w:t>
            </w:r>
            <w:r w:rsidR="007A47AB" w:rsidRPr="00F2290E">
              <w:rPr>
                <w:highlight w:val="yellow"/>
              </w:rPr>
              <w:t>]</w:t>
            </w:r>
            <w:r w:rsidR="007A47AB">
              <w:rPr>
                <w:lang w:val="en-GB"/>
              </w:rPr>
              <w:t xml:space="preserve"> </w:t>
            </w:r>
            <w:r w:rsidR="00B2065B">
              <w:rPr>
                <w:lang w:val="en"/>
              </w:rPr>
              <w:t xml:space="preserve">Registry </w:t>
            </w:r>
            <w:r w:rsidR="0055067B">
              <w:rPr>
                <w:lang w:val="en"/>
              </w:rPr>
              <w:t>D</w:t>
            </w:r>
            <w:r w:rsidR="00B2065B">
              <w:rPr>
                <w:lang w:val="en"/>
              </w:rPr>
              <w:t xml:space="preserve">atabase </w:t>
            </w:r>
            <w:r w:rsidRPr="002E74D3">
              <w:rPr>
                <w:lang w:val="en"/>
              </w:rPr>
              <w:t xml:space="preserve">is certified to store medical </w:t>
            </w:r>
            <w:r w:rsidR="001346BB">
              <w:rPr>
                <w:lang w:val="en"/>
              </w:rPr>
              <w:t xml:space="preserve">research </w:t>
            </w:r>
            <w:r w:rsidRPr="002E74D3">
              <w:rPr>
                <w:lang w:val="en"/>
              </w:rPr>
              <w:t>data (</w:t>
            </w:r>
            <w:r w:rsidR="001346BB">
              <w:rPr>
                <w:lang w:val="en"/>
              </w:rPr>
              <w:t xml:space="preserve">ISO </w:t>
            </w:r>
            <w:r w:rsidRPr="002E74D3">
              <w:rPr>
                <w:lang w:val="en"/>
              </w:rPr>
              <w:t xml:space="preserve">27001:2013). Data will be entered encoded; the key to coded information is held at each </w:t>
            </w:r>
            <w:r w:rsidR="00C915AE">
              <w:rPr>
                <w:lang w:val="en"/>
              </w:rPr>
              <w:t>Partner</w:t>
            </w:r>
            <w:r w:rsidRPr="002E74D3">
              <w:rPr>
                <w:lang w:val="en"/>
              </w:rPr>
              <w:t xml:space="preserve"> for its own </w:t>
            </w:r>
            <w:r w:rsidR="00D21F22">
              <w:rPr>
                <w:lang w:val="en"/>
              </w:rPr>
              <w:t>Subject</w:t>
            </w:r>
            <w:r w:rsidRPr="002E74D3">
              <w:rPr>
                <w:lang w:val="en"/>
              </w:rPr>
              <w:t>s and is the responsibility of the local investigator. Handling of Personal Data by the</w:t>
            </w:r>
            <w:r w:rsidR="00B2065B">
              <w:rPr>
                <w:lang w:val="en"/>
              </w:rPr>
              <w:t xml:space="preserve"> </w:t>
            </w:r>
            <w:r w:rsidR="007A47AB" w:rsidRPr="00F2290E">
              <w:rPr>
                <w:highlight w:val="yellow"/>
              </w:rPr>
              <w:t>[</w:t>
            </w:r>
            <w:r w:rsidR="00265AFE">
              <w:rPr>
                <w:highlight w:val="yellow"/>
              </w:rPr>
              <w:t>name</w:t>
            </w:r>
            <w:r w:rsidR="007A47AB" w:rsidRPr="00F2290E">
              <w:rPr>
                <w:highlight w:val="yellow"/>
              </w:rPr>
              <w:t>]</w:t>
            </w:r>
            <w:r w:rsidR="007A47AB">
              <w:rPr>
                <w:lang w:val="en-GB"/>
              </w:rPr>
              <w:t xml:space="preserve"> </w:t>
            </w:r>
            <w:r w:rsidR="00B2065B">
              <w:rPr>
                <w:lang w:val="en"/>
              </w:rPr>
              <w:t xml:space="preserve">Registry </w:t>
            </w:r>
            <w:r w:rsidR="0055067B">
              <w:rPr>
                <w:lang w:val="en"/>
              </w:rPr>
              <w:t>D</w:t>
            </w:r>
            <w:r w:rsidR="00B2065B">
              <w:rPr>
                <w:lang w:val="en"/>
              </w:rPr>
              <w:t>atabase</w:t>
            </w:r>
            <w:r w:rsidRPr="002E74D3">
              <w:rPr>
                <w:lang w:val="en"/>
              </w:rPr>
              <w:t xml:space="preserve"> is in compliance with the GDPR.</w:t>
            </w:r>
          </w:p>
          <w:p w14:paraId="1CEBC8B2" w14:textId="40308ADB" w:rsidR="00700121" w:rsidRPr="002E74D3" w:rsidRDefault="00700121" w:rsidP="00D276E1">
            <w:pPr>
              <w:rPr>
                <w:lang w:val="en"/>
              </w:rPr>
            </w:pPr>
            <w:r w:rsidRPr="002E74D3">
              <w:rPr>
                <w:lang w:val="en"/>
              </w:rPr>
              <w:t xml:space="preserve">Each </w:t>
            </w:r>
            <w:r w:rsidR="00C915AE">
              <w:rPr>
                <w:lang w:val="en"/>
              </w:rPr>
              <w:t>Partner</w:t>
            </w:r>
            <w:r w:rsidRPr="002E74D3">
              <w:rPr>
                <w:lang w:val="en"/>
              </w:rPr>
              <w:t xml:space="preserve"> is responsible for correct Data input, their login accounts and local trial master files.</w:t>
            </w:r>
          </w:p>
        </w:tc>
      </w:tr>
      <w:tr w:rsidR="00700121" w:rsidRPr="00C47D2A" w14:paraId="01A80C5A" w14:textId="77777777" w:rsidTr="00C720CF">
        <w:trPr>
          <w:trHeight w:val="21"/>
        </w:trPr>
        <w:tc>
          <w:tcPr>
            <w:tcW w:w="4673" w:type="dxa"/>
          </w:tcPr>
          <w:p w14:paraId="4FDE24F5" w14:textId="180144C8" w:rsidR="00700121" w:rsidRPr="00D276E1" w:rsidRDefault="00700121" w:rsidP="00FF0BDF">
            <w:pPr>
              <w:pStyle w:val="Lijstalinea"/>
              <w:numPr>
                <w:ilvl w:val="0"/>
                <w:numId w:val="30"/>
              </w:numPr>
              <w:tabs>
                <w:tab w:val="clear" w:pos="1080"/>
                <w:tab w:val="num" w:pos="312"/>
              </w:tabs>
              <w:ind w:left="312" w:hanging="284"/>
              <w:rPr>
                <w:b/>
                <w:bCs/>
                <w:sz w:val="20"/>
                <w:szCs w:val="20"/>
                <w:lang w:val="en"/>
              </w:rPr>
            </w:pPr>
            <w:r w:rsidRPr="00D276E1">
              <w:rPr>
                <w:b/>
                <w:bCs/>
                <w:lang w:val="en"/>
              </w:rPr>
              <w:t>Comply with data breach obligations</w:t>
            </w:r>
            <w:r w:rsidRPr="00D276E1">
              <w:rPr>
                <w:b/>
                <w:bCs/>
                <w:sz w:val="20"/>
                <w:szCs w:val="20"/>
                <w:lang w:val="en"/>
              </w:rPr>
              <w:t xml:space="preserve"> (articles 33 and 34 GDPR).</w:t>
            </w:r>
          </w:p>
        </w:tc>
        <w:tc>
          <w:tcPr>
            <w:tcW w:w="4677" w:type="dxa"/>
          </w:tcPr>
          <w:p w14:paraId="61584AEA" w14:textId="42F83B53" w:rsidR="0098473E" w:rsidRPr="0098473E" w:rsidRDefault="0098473E" w:rsidP="00D276E1">
            <w:pPr>
              <w:rPr>
                <w:lang w:val="en"/>
              </w:rPr>
            </w:pPr>
            <w:r w:rsidRPr="0098473E">
              <w:rPr>
                <w:lang w:val="en"/>
              </w:rPr>
              <w:t xml:space="preserve">The Coordinator, </w:t>
            </w:r>
            <w:r w:rsidR="00017D0B">
              <w:rPr>
                <w:lang w:val="en"/>
              </w:rPr>
              <w:t>Partner</w:t>
            </w:r>
            <w:r w:rsidR="00017D0B" w:rsidRPr="002E74D3">
              <w:rPr>
                <w:lang w:val="en"/>
              </w:rPr>
              <w:t xml:space="preserve"> </w:t>
            </w:r>
            <w:r w:rsidR="00017D0B">
              <w:rPr>
                <w:lang w:val="en"/>
              </w:rPr>
              <w:t xml:space="preserve">and their </w:t>
            </w:r>
            <w:r w:rsidRPr="0098473E">
              <w:rPr>
                <w:lang w:val="en"/>
              </w:rPr>
              <w:t>Researcher</w:t>
            </w:r>
            <w:r w:rsidR="00017D0B">
              <w:rPr>
                <w:lang w:val="en"/>
              </w:rPr>
              <w:t>s</w:t>
            </w:r>
            <w:r w:rsidRPr="0098473E">
              <w:rPr>
                <w:lang w:val="en"/>
              </w:rPr>
              <w:t xml:space="preserve"> shall comply with data breach obligations. If the Coordinator or any other Party identifies such a Data Breach within its sphere of control (Identifying Party), the Identifying Party:</w:t>
            </w:r>
          </w:p>
          <w:p w14:paraId="0D725438" w14:textId="10B9079E" w:rsidR="0098473E" w:rsidRPr="0098473E" w:rsidRDefault="0098473E" w:rsidP="00D276E1">
            <w:pPr>
              <w:rPr>
                <w:lang w:val="en"/>
              </w:rPr>
            </w:pPr>
            <w:r w:rsidRPr="0098473E">
              <w:rPr>
                <w:lang w:val="en"/>
              </w:rPr>
              <w:t>A.</w:t>
            </w:r>
            <w:r w:rsidRPr="0098473E">
              <w:rPr>
                <w:lang w:val="en"/>
              </w:rPr>
              <w:tab/>
              <w:t xml:space="preserve">inform the Coordinator and the Party that provided the Dataset  </w:t>
            </w:r>
            <w:r w:rsidR="008D353F" w:rsidRPr="008D353F">
              <w:rPr>
                <w:lang w:val="en"/>
              </w:rPr>
              <w:t>without undue delay</w:t>
            </w:r>
            <w:r w:rsidR="008D353F">
              <w:rPr>
                <w:lang w:val="en"/>
              </w:rPr>
              <w:t>,</w:t>
            </w:r>
            <w:r w:rsidR="008D353F" w:rsidRPr="008D353F">
              <w:rPr>
                <w:lang w:val="en"/>
              </w:rPr>
              <w:t xml:space="preserve"> </w:t>
            </w:r>
            <w:r w:rsidRPr="0098473E">
              <w:rPr>
                <w:lang w:val="en"/>
              </w:rPr>
              <w:t>though not later than twenty-four (24) hours after discovering the Data Leak, about the nature of the Data Leak, the possible impact of the Data Leak on the Providing Party, and/or the Data Subject(s), and also about measures Identifying Party has taken or will take in order to correct the security breach and/or limit its consequences;</w:t>
            </w:r>
          </w:p>
          <w:p w14:paraId="7615A089" w14:textId="77777777" w:rsidR="0098473E" w:rsidRPr="00D276E1" w:rsidRDefault="0098473E" w:rsidP="00D276E1">
            <w:pPr>
              <w:rPr>
                <w:rFonts w:cs="Times New Roman"/>
                <w:lang w:val="en"/>
              </w:rPr>
            </w:pPr>
            <w:r w:rsidRPr="00D276E1">
              <w:rPr>
                <w:rFonts w:cs="Times New Roman"/>
                <w:lang w:val="en"/>
              </w:rPr>
              <w:t>B.</w:t>
            </w:r>
            <w:r w:rsidRPr="00D276E1">
              <w:rPr>
                <w:rFonts w:cs="Times New Roman"/>
                <w:lang w:val="en"/>
              </w:rPr>
              <w:tab/>
              <w:t>will immediately, at its own expense, take all measures to correct the shortcomings in security that resulted in the Data Leak and to limit its consequences;</w:t>
            </w:r>
          </w:p>
          <w:p w14:paraId="36BCB0D0" w14:textId="77777777" w:rsidR="0098473E" w:rsidRPr="00D276E1" w:rsidRDefault="0098473E" w:rsidP="00D276E1">
            <w:pPr>
              <w:rPr>
                <w:rFonts w:cs="Times New Roman"/>
                <w:lang w:val="en"/>
              </w:rPr>
            </w:pPr>
            <w:r w:rsidRPr="00D276E1">
              <w:rPr>
                <w:rFonts w:cs="Times New Roman"/>
                <w:lang w:val="en"/>
              </w:rPr>
              <w:lastRenderedPageBreak/>
              <w:t>C.</w:t>
            </w:r>
            <w:r w:rsidRPr="00D276E1">
              <w:rPr>
                <w:rFonts w:cs="Times New Roman"/>
                <w:lang w:val="en"/>
              </w:rPr>
              <w:tab/>
              <w:t>will work together with the Providing Party to investigate the cause of the Data Leak and take all measures that Providing Party deems necessary to prevent a similar incident; and</w:t>
            </w:r>
          </w:p>
          <w:p w14:paraId="133ED76A" w14:textId="08530115" w:rsidR="0098473E" w:rsidRPr="00D276E1" w:rsidRDefault="0098473E" w:rsidP="00D276E1">
            <w:pPr>
              <w:rPr>
                <w:rFonts w:cs="Times New Roman"/>
                <w:lang w:val="en"/>
              </w:rPr>
            </w:pPr>
            <w:r w:rsidRPr="00D276E1">
              <w:rPr>
                <w:rFonts w:cs="Times New Roman"/>
                <w:lang w:val="en"/>
              </w:rPr>
              <w:t>D.</w:t>
            </w:r>
            <w:r w:rsidRPr="00D276E1">
              <w:rPr>
                <w:rFonts w:cs="Times New Roman"/>
                <w:lang w:val="en"/>
              </w:rPr>
              <w:tab/>
              <w:t xml:space="preserve">will grant full cooperation in timely (within forty-eight (48) hours) and adequately informing the </w:t>
            </w:r>
            <w:r w:rsidR="00E33E11">
              <w:rPr>
                <w:rFonts w:cs="Times New Roman"/>
                <w:lang w:val="en"/>
              </w:rPr>
              <w:t>national</w:t>
            </w:r>
            <w:r w:rsidR="00D43B60" w:rsidRPr="00D276E1">
              <w:rPr>
                <w:rFonts w:cs="Times New Roman"/>
                <w:lang w:val="en"/>
              </w:rPr>
              <w:t xml:space="preserve"> </w:t>
            </w:r>
            <w:r w:rsidRPr="00D276E1">
              <w:rPr>
                <w:rFonts w:cs="Times New Roman"/>
                <w:lang w:val="en"/>
              </w:rPr>
              <w:t>Data Protection Authority and, if necessary, the Data Subjects (e.g., patients) within the framework of the obligation to report Data Leaks;</w:t>
            </w:r>
          </w:p>
          <w:p w14:paraId="6D5BBF6A" w14:textId="77777777" w:rsidR="00FC2FAB" w:rsidRPr="00D276E1" w:rsidRDefault="00FC2FAB" w:rsidP="00D276E1">
            <w:pPr>
              <w:rPr>
                <w:rFonts w:eastAsia="Times New Roman" w:cs="Times New Roman"/>
                <w:snapToGrid w:val="0"/>
              </w:rPr>
            </w:pPr>
            <w:r w:rsidRPr="00D276E1">
              <w:rPr>
                <w:rFonts w:eastAsia="Times New Roman" w:cs="Times New Roman"/>
                <w:snapToGrid w:val="0"/>
              </w:rPr>
              <w:t xml:space="preserve">Data Protection Officer of the Coordinator is: </w:t>
            </w:r>
          </w:p>
          <w:p w14:paraId="73CB24BD" w14:textId="5A0C4E68" w:rsidR="00FC2FAB" w:rsidRPr="00D276E1" w:rsidRDefault="00B75BF8" w:rsidP="00D276E1">
            <w:pPr>
              <w:rPr>
                <w:rFonts w:eastAsia="Times New Roman" w:cs="Times New Roman"/>
                <w:snapToGrid w:val="0"/>
              </w:rPr>
            </w:pPr>
            <w:r>
              <w:rPr>
                <w:rFonts w:eastAsia="Times New Roman" w:cs="Times New Roman"/>
                <w:snapToGrid w:val="0"/>
              </w:rPr>
              <w:t xml:space="preserve">Dr. </w:t>
            </w:r>
            <w:r w:rsidR="00F971A8">
              <w:rPr>
                <w:rFonts w:eastAsia="Times New Roman" w:cs="Times New Roman"/>
                <w:snapToGrid w:val="0"/>
              </w:rPr>
              <w:t>Celinde</w:t>
            </w:r>
            <w:r>
              <w:rPr>
                <w:rFonts w:eastAsia="Times New Roman" w:cs="Times New Roman"/>
                <w:snapToGrid w:val="0"/>
              </w:rPr>
              <w:t xml:space="preserve"> </w:t>
            </w:r>
            <w:r w:rsidR="00F971A8">
              <w:rPr>
                <w:rFonts w:eastAsia="Times New Roman" w:cs="Times New Roman"/>
                <w:snapToGrid w:val="0"/>
              </w:rPr>
              <w:t>Scharlo</w:t>
            </w:r>
            <w:r w:rsidR="00F971A8">
              <w:rPr>
                <w:rFonts w:eastAsia="Times New Roman"/>
                <w:snapToGrid w:val="0"/>
              </w:rPr>
              <w:t>o</w:t>
            </w:r>
            <w:r>
              <w:rPr>
                <w:rFonts w:eastAsia="Times New Roman" w:cs="Times New Roman"/>
                <w:snapToGrid w:val="0"/>
              </w:rPr>
              <w:t>-Karels</w:t>
            </w:r>
          </w:p>
          <w:p w14:paraId="223C62D3" w14:textId="591DEF31" w:rsidR="0098473E" w:rsidRPr="00C720CF" w:rsidRDefault="00FC2FAB" w:rsidP="00D276E1">
            <w:pPr>
              <w:rPr>
                <w:rFonts w:eastAsia="Times New Roman" w:cs="Times New Roman"/>
                <w:snapToGrid w:val="0"/>
                <w:lang w:val="de-DE"/>
              </w:rPr>
            </w:pPr>
            <w:proofErr w:type="spellStart"/>
            <w:r w:rsidRPr="00D276E1">
              <w:rPr>
                <w:rFonts w:eastAsia="Times New Roman" w:cs="Times New Roman"/>
                <w:snapToGrid w:val="0"/>
                <w:lang w:val="de-DE"/>
              </w:rPr>
              <w:t>E-mail</w:t>
            </w:r>
            <w:proofErr w:type="spellEnd"/>
            <w:r w:rsidRPr="00D276E1">
              <w:rPr>
                <w:rFonts w:eastAsia="Times New Roman" w:cs="Times New Roman"/>
                <w:snapToGrid w:val="0"/>
                <w:lang w:val="de-DE"/>
              </w:rPr>
              <w:t xml:space="preserve">: </w:t>
            </w:r>
            <w:r w:rsidR="00B75BF8">
              <w:rPr>
                <w:rFonts w:eastAsia="Times New Roman" w:cs="Times New Roman"/>
                <w:snapToGrid w:val="0"/>
                <w:lang w:val="de-DE"/>
              </w:rPr>
              <w:t>c.</w:t>
            </w:r>
            <w:r w:rsidR="00F971A8">
              <w:rPr>
                <w:rFonts w:eastAsia="Times New Roman" w:cs="Times New Roman"/>
                <w:snapToGrid w:val="0"/>
                <w:lang w:val="de-DE"/>
              </w:rPr>
              <w:t>h.scharloo-karels@amsterdamumc.nl</w:t>
            </w:r>
          </w:p>
        </w:tc>
      </w:tr>
      <w:tr w:rsidR="00700121" w:rsidRPr="007638AA" w14:paraId="5AF05974" w14:textId="77777777" w:rsidTr="00C720CF">
        <w:trPr>
          <w:trHeight w:val="21"/>
        </w:trPr>
        <w:tc>
          <w:tcPr>
            <w:tcW w:w="4673" w:type="dxa"/>
          </w:tcPr>
          <w:p w14:paraId="26EE880D" w14:textId="14388DC6" w:rsidR="00700121" w:rsidRPr="00D276E1" w:rsidRDefault="00700121" w:rsidP="00FF0BDF">
            <w:pPr>
              <w:pStyle w:val="Lijstalinea"/>
              <w:numPr>
                <w:ilvl w:val="0"/>
                <w:numId w:val="30"/>
              </w:numPr>
              <w:tabs>
                <w:tab w:val="clear" w:pos="1080"/>
                <w:tab w:val="num" w:pos="312"/>
              </w:tabs>
              <w:ind w:left="312" w:hanging="284"/>
              <w:rPr>
                <w:b/>
                <w:bCs/>
                <w:lang w:val="en"/>
              </w:rPr>
            </w:pPr>
            <w:r w:rsidRPr="00D276E1">
              <w:rPr>
                <w:b/>
                <w:bCs/>
                <w:lang w:val="en"/>
              </w:rPr>
              <w:lastRenderedPageBreak/>
              <w:t xml:space="preserve">Safeguarding that employees who have access to Personal Data are instructed by a binding agreement </w:t>
            </w:r>
            <w:r w:rsidR="007044D1" w:rsidRPr="00D276E1">
              <w:rPr>
                <w:b/>
                <w:bCs/>
                <w:sz w:val="20"/>
                <w:szCs w:val="20"/>
                <w:lang w:val="en"/>
              </w:rPr>
              <w:t>(</w:t>
            </w:r>
            <w:r w:rsidRPr="00D276E1">
              <w:rPr>
                <w:b/>
                <w:bCs/>
                <w:sz w:val="20"/>
                <w:szCs w:val="20"/>
                <w:lang w:val="en"/>
              </w:rPr>
              <w:t>in accordance with Article 32 lid 4 GDPR</w:t>
            </w:r>
            <w:r w:rsidR="007044D1" w:rsidRPr="00D276E1">
              <w:rPr>
                <w:b/>
                <w:bCs/>
                <w:sz w:val="20"/>
                <w:szCs w:val="20"/>
                <w:lang w:val="en"/>
              </w:rPr>
              <w:t>)</w:t>
            </w:r>
            <w:r w:rsidRPr="00D276E1">
              <w:rPr>
                <w:b/>
                <w:bCs/>
                <w:lang w:val="en"/>
              </w:rPr>
              <w:t>, to process the Personal Data in conformity with the instructions of de Controllers to the Personal Data, including observing the duty of confidentiality with regard to the Personal Data.</w:t>
            </w:r>
          </w:p>
        </w:tc>
        <w:tc>
          <w:tcPr>
            <w:tcW w:w="4677" w:type="dxa"/>
          </w:tcPr>
          <w:p w14:paraId="27E62CC6" w14:textId="22B3B1B5" w:rsidR="00700121" w:rsidRPr="002E74D3" w:rsidRDefault="00700121" w:rsidP="00D276E1">
            <w:pPr>
              <w:rPr>
                <w:lang w:val="en"/>
              </w:rPr>
            </w:pPr>
            <w:r w:rsidRPr="002E74D3">
              <w:rPr>
                <w:lang w:val="en"/>
              </w:rPr>
              <w:t xml:space="preserve">All personnel involved in the registration and processing of the Data are registered as such in the delegation log form per </w:t>
            </w:r>
            <w:r w:rsidR="00C915AE">
              <w:t>Partner</w:t>
            </w:r>
            <w:r w:rsidRPr="002E74D3">
              <w:rPr>
                <w:lang w:val="en"/>
              </w:rPr>
              <w:t xml:space="preserve">. The </w:t>
            </w:r>
            <w:r w:rsidR="00017D0B">
              <w:t xml:space="preserve">Partner </w:t>
            </w:r>
            <w:r w:rsidRPr="002E74D3">
              <w:rPr>
                <w:lang w:val="en"/>
              </w:rPr>
              <w:t>is responsible for the accuracy of the log form, which is kept in the local trial master file</w:t>
            </w:r>
            <w:r w:rsidR="00017D0B">
              <w:rPr>
                <w:lang w:val="en"/>
              </w:rPr>
              <w:t xml:space="preserve"> by the local investigator</w:t>
            </w:r>
            <w:r w:rsidRPr="002E74D3">
              <w:rPr>
                <w:lang w:val="en"/>
              </w:rPr>
              <w:t>.</w:t>
            </w:r>
          </w:p>
          <w:p w14:paraId="445062F0" w14:textId="6E450C0D" w:rsidR="00700121" w:rsidRPr="002E74D3" w:rsidRDefault="00C915AE" w:rsidP="00D276E1">
            <w:pPr>
              <w:rPr>
                <w:lang w:val="en"/>
              </w:rPr>
            </w:pPr>
            <w:r>
              <w:rPr>
                <w:lang w:val="en"/>
              </w:rPr>
              <w:t>Partner</w:t>
            </w:r>
            <w:r w:rsidR="00700121" w:rsidRPr="002E74D3">
              <w:rPr>
                <w:lang w:val="en"/>
              </w:rPr>
              <w:t xml:space="preserve"> </w:t>
            </w:r>
            <w:r w:rsidR="00700121" w:rsidRPr="002E74D3">
              <w:t xml:space="preserve">and Coordinator will safeguard that employees who have access to </w:t>
            </w:r>
            <w:r w:rsidR="00246F9D">
              <w:t>P</w:t>
            </w:r>
            <w:r w:rsidR="00700121" w:rsidRPr="002E74D3">
              <w:t xml:space="preserve">ersonal </w:t>
            </w:r>
            <w:r w:rsidR="00246F9D">
              <w:t>D</w:t>
            </w:r>
            <w:r w:rsidR="00700121" w:rsidRPr="002E74D3">
              <w:t xml:space="preserve">ata are instructed by a binding agreement in accordance with Article 32 lid 4 GDPR, to process the </w:t>
            </w:r>
            <w:r w:rsidR="00246F9D">
              <w:t>P</w:t>
            </w:r>
            <w:r w:rsidR="00700121" w:rsidRPr="002E74D3">
              <w:t xml:space="preserve">ersonal </w:t>
            </w:r>
            <w:r w:rsidR="00246F9D">
              <w:t>D</w:t>
            </w:r>
            <w:r w:rsidR="00700121" w:rsidRPr="002E74D3">
              <w:t xml:space="preserve">ata in  conformity with the instructions of the controllers to the </w:t>
            </w:r>
            <w:r w:rsidR="00246F9D">
              <w:t>P</w:t>
            </w:r>
            <w:r w:rsidR="00700121" w:rsidRPr="002E74D3">
              <w:t xml:space="preserve">ersonal </w:t>
            </w:r>
            <w:r w:rsidR="00246F9D">
              <w:t>D</w:t>
            </w:r>
            <w:r w:rsidR="00700121" w:rsidRPr="002E74D3">
              <w:t xml:space="preserve">ata, including observing the duty of confidentiality with regard to the </w:t>
            </w:r>
            <w:r w:rsidR="00246F9D">
              <w:t>P</w:t>
            </w:r>
            <w:r w:rsidR="00700121" w:rsidRPr="002E74D3">
              <w:t xml:space="preserve">ersonal </w:t>
            </w:r>
            <w:r w:rsidR="00246F9D">
              <w:t>D</w:t>
            </w:r>
            <w:r w:rsidR="00700121" w:rsidRPr="002E74D3">
              <w:t>ata.</w:t>
            </w:r>
          </w:p>
        </w:tc>
      </w:tr>
      <w:tr w:rsidR="00D276E1" w:rsidRPr="007638AA" w14:paraId="763CB74C" w14:textId="77777777" w:rsidTr="00C720CF">
        <w:trPr>
          <w:trHeight w:val="21"/>
        </w:trPr>
        <w:tc>
          <w:tcPr>
            <w:tcW w:w="4673" w:type="dxa"/>
          </w:tcPr>
          <w:p w14:paraId="5BB1E208" w14:textId="50658AB3" w:rsidR="00D276E1" w:rsidRPr="00D276E1" w:rsidRDefault="00D276E1" w:rsidP="00FF0BDF">
            <w:pPr>
              <w:pStyle w:val="Lijstalinea"/>
              <w:numPr>
                <w:ilvl w:val="0"/>
                <w:numId w:val="30"/>
              </w:numPr>
              <w:tabs>
                <w:tab w:val="clear" w:pos="1080"/>
                <w:tab w:val="num" w:pos="312"/>
              </w:tabs>
              <w:ind w:left="312" w:hanging="344"/>
              <w:rPr>
                <w:b/>
                <w:bCs/>
                <w:lang w:val="en"/>
              </w:rPr>
            </w:pPr>
            <w:r w:rsidRPr="002E74D3">
              <w:rPr>
                <w:rFonts w:cstheme="minorHAnsi"/>
                <w:b/>
                <w:color w:val="222222"/>
                <w:lang w:val="en"/>
              </w:rPr>
              <w:t xml:space="preserve">Safeguarding that engaged (sub) </w:t>
            </w:r>
            <w:r>
              <w:rPr>
                <w:rFonts w:cstheme="minorHAnsi"/>
                <w:b/>
                <w:color w:val="222222"/>
                <w:lang w:val="en"/>
              </w:rPr>
              <w:t>P</w:t>
            </w:r>
            <w:r w:rsidRPr="002E74D3">
              <w:rPr>
                <w:rFonts w:cstheme="minorHAnsi"/>
                <w:b/>
                <w:color w:val="222222"/>
                <w:lang w:val="en"/>
              </w:rPr>
              <w:t xml:space="preserve">rocessors who have access to Personal Data are instructed by a binding agreement (data </w:t>
            </w:r>
            <w:r>
              <w:rPr>
                <w:rFonts w:cstheme="minorHAnsi"/>
                <w:b/>
                <w:color w:val="222222"/>
                <w:lang w:val="en"/>
              </w:rPr>
              <w:t>P</w:t>
            </w:r>
            <w:r w:rsidRPr="002E74D3">
              <w:rPr>
                <w:rFonts w:cstheme="minorHAnsi"/>
                <w:b/>
                <w:color w:val="222222"/>
                <w:lang w:val="en"/>
              </w:rPr>
              <w:t>rocessor agreement) to process the Personal Data in accordance with th</w:t>
            </w:r>
            <w:r>
              <w:rPr>
                <w:rFonts w:cstheme="minorHAnsi"/>
                <w:b/>
                <w:color w:val="222222"/>
                <w:lang w:val="en"/>
              </w:rPr>
              <w:t>is Joint Data Registry Agreement (</w:t>
            </w:r>
            <w:r w:rsidRPr="00DD60A9">
              <w:rPr>
                <w:rFonts w:cstheme="minorHAnsi"/>
                <w:b/>
                <w:color w:val="222222"/>
                <w:sz w:val="20"/>
                <w:szCs w:val="20"/>
                <w:lang w:val="en"/>
              </w:rPr>
              <w:t>in accordance with article 28 of the GDPR</w:t>
            </w:r>
            <w:r>
              <w:rPr>
                <w:rFonts w:cstheme="minorHAnsi"/>
                <w:b/>
                <w:color w:val="222222"/>
                <w:lang w:val="en"/>
              </w:rPr>
              <w:t>)</w:t>
            </w:r>
            <w:r w:rsidRPr="002E74D3">
              <w:rPr>
                <w:rFonts w:cstheme="minorHAnsi"/>
                <w:b/>
                <w:color w:val="222222"/>
                <w:lang w:val="en"/>
              </w:rPr>
              <w:t xml:space="preserve">, including among others the documented instruction of the Controllers to the Personal Data and all other GDPR requirements applicable to the </w:t>
            </w:r>
            <w:r>
              <w:rPr>
                <w:rFonts w:cstheme="minorHAnsi"/>
                <w:b/>
                <w:color w:val="222222"/>
                <w:lang w:val="en"/>
              </w:rPr>
              <w:t>P</w:t>
            </w:r>
            <w:r w:rsidRPr="002E74D3">
              <w:rPr>
                <w:rFonts w:cstheme="minorHAnsi"/>
                <w:b/>
                <w:color w:val="222222"/>
                <w:lang w:val="en"/>
              </w:rPr>
              <w:t>rocessor.</w:t>
            </w:r>
          </w:p>
        </w:tc>
        <w:tc>
          <w:tcPr>
            <w:tcW w:w="4677" w:type="dxa"/>
          </w:tcPr>
          <w:p w14:paraId="4B51F8E7" w14:textId="77777777" w:rsidR="00D276E1" w:rsidRPr="002E74D3" w:rsidRDefault="00D276E1" w:rsidP="00D276E1">
            <w:pPr>
              <w:autoSpaceDE w:val="0"/>
              <w:autoSpaceDN w:val="0"/>
              <w:adjustRightInd w:val="0"/>
              <w:rPr>
                <w:rFonts w:cstheme="minorHAnsi"/>
                <w:color w:val="222222"/>
                <w:lang w:val="en"/>
              </w:rPr>
            </w:pPr>
            <w:r w:rsidRPr="002E74D3">
              <w:rPr>
                <w:rFonts w:cstheme="minorHAnsi"/>
                <w:color w:val="222222"/>
                <w:lang w:val="en"/>
              </w:rPr>
              <w:t xml:space="preserve">The </w:t>
            </w:r>
            <w:r>
              <w:rPr>
                <w:rFonts w:cstheme="minorHAnsi"/>
                <w:color w:val="222222"/>
                <w:lang w:val="en"/>
              </w:rPr>
              <w:t xml:space="preserve">Coordinator </w:t>
            </w:r>
            <w:r w:rsidRPr="002E74D3">
              <w:rPr>
                <w:rFonts w:cstheme="minorHAnsi"/>
                <w:color w:val="222222"/>
                <w:lang w:val="en"/>
              </w:rPr>
              <w:t>is responsible for the security level of the</w:t>
            </w:r>
            <w:r>
              <w:rPr>
                <w:rFonts w:cstheme="minorHAnsi"/>
                <w:color w:val="222222"/>
                <w:lang w:val="en"/>
              </w:rPr>
              <w:t xml:space="preserve"> </w:t>
            </w:r>
            <w:r w:rsidRPr="00D276E1">
              <w:rPr>
                <w:bCs/>
                <w:highlight w:val="yellow"/>
              </w:rPr>
              <w:t>[name]</w:t>
            </w:r>
            <w:r>
              <w:rPr>
                <w:rFonts w:cstheme="minorHAnsi"/>
                <w:color w:val="222222"/>
                <w:lang w:val="en"/>
              </w:rPr>
              <w:t xml:space="preserve"> Registry Database</w:t>
            </w:r>
            <w:r w:rsidRPr="002E74D3">
              <w:rPr>
                <w:rFonts w:cstheme="minorHAnsi"/>
                <w:color w:val="222222"/>
                <w:lang w:val="en"/>
              </w:rPr>
              <w:t>.</w:t>
            </w:r>
          </w:p>
          <w:p w14:paraId="52392B3D" w14:textId="22C69574" w:rsidR="00D276E1" w:rsidRPr="002E74D3" w:rsidRDefault="00D276E1" w:rsidP="00D276E1">
            <w:pPr>
              <w:rPr>
                <w:lang w:val="en"/>
              </w:rPr>
            </w:pPr>
            <w:r w:rsidRPr="002E74D3">
              <w:rPr>
                <w:rFonts w:cstheme="minorHAnsi"/>
                <w:color w:val="222222"/>
              </w:rPr>
              <w:t xml:space="preserve">The Coordinator will safeguard that engaged (sub) </w:t>
            </w:r>
            <w:r>
              <w:rPr>
                <w:rFonts w:cstheme="minorHAnsi"/>
                <w:color w:val="222222"/>
              </w:rPr>
              <w:t>P</w:t>
            </w:r>
            <w:r w:rsidRPr="002E74D3">
              <w:rPr>
                <w:rFonts w:cstheme="minorHAnsi"/>
                <w:color w:val="222222"/>
              </w:rPr>
              <w:t xml:space="preserve">rocessors who have access to </w:t>
            </w:r>
            <w:r>
              <w:rPr>
                <w:rFonts w:cstheme="minorHAnsi"/>
                <w:color w:val="222222"/>
              </w:rPr>
              <w:t>P</w:t>
            </w:r>
            <w:r w:rsidRPr="002E74D3">
              <w:rPr>
                <w:rFonts w:cstheme="minorHAnsi"/>
                <w:color w:val="222222"/>
              </w:rPr>
              <w:t xml:space="preserve">ersonal </w:t>
            </w:r>
            <w:r>
              <w:rPr>
                <w:rFonts w:cstheme="minorHAnsi"/>
                <w:color w:val="222222"/>
              </w:rPr>
              <w:t>D</w:t>
            </w:r>
            <w:r w:rsidRPr="002E74D3">
              <w:rPr>
                <w:rFonts w:cstheme="minorHAnsi"/>
                <w:color w:val="222222"/>
              </w:rPr>
              <w:t xml:space="preserve">ata are instructed by a binding agreement (data </w:t>
            </w:r>
            <w:r>
              <w:rPr>
                <w:rFonts w:cstheme="minorHAnsi"/>
                <w:color w:val="222222"/>
              </w:rPr>
              <w:t>P</w:t>
            </w:r>
            <w:r w:rsidRPr="002E74D3">
              <w:rPr>
                <w:rFonts w:cstheme="minorHAnsi"/>
                <w:color w:val="222222"/>
              </w:rPr>
              <w:t xml:space="preserve">rocessor agreement) to process the Data in accordance with the requirements stated in article 28 of the GDPR, including among others the documented instruction of the Controllers to the </w:t>
            </w:r>
            <w:r>
              <w:rPr>
                <w:rFonts w:cstheme="minorHAnsi"/>
                <w:color w:val="222222"/>
              </w:rPr>
              <w:t>P</w:t>
            </w:r>
            <w:r w:rsidRPr="002E74D3">
              <w:rPr>
                <w:rFonts w:cstheme="minorHAnsi"/>
                <w:color w:val="222222"/>
              </w:rPr>
              <w:t xml:space="preserve">ersonal </w:t>
            </w:r>
            <w:r>
              <w:rPr>
                <w:rFonts w:cstheme="minorHAnsi"/>
                <w:color w:val="222222"/>
              </w:rPr>
              <w:t>D</w:t>
            </w:r>
            <w:r w:rsidRPr="002E74D3">
              <w:rPr>
                <w:rFonts w:cstheme="minorHAnsi"/>
                <w:color w:val="222222"/>
              </w:rPr>
              <w:t xml:space="preserve">ata and all other GDPR requirements applicable to the </w:t>
            </w:r>
            <w:r>
              <w:rPr>
                <w:rFonts w:cstheme="minorHAnsi"/>
                <w:color w:val="222222"/>
              </w:rPr>
              <w:t>P</w:t>
            </w:r>
            <w:r w:rsidRPr="002E74D3">
              <w:rPr>
                <w:rFonts w:cstheme="minorHAnsi"/>
                <w:color w:val="222222"/>
              </w:rPr>
              <w:t>rocessor.</w:t>
            </w:r>
          </w:p>
        </w:tc>
      </w:tr>
      <w:tr w:rsidR="00D276E1" w:rsidRPr="007638AA" w14:paraId="56F9607F" w14:textId="77777777" w:rsidTr="00C720CF">
        <w:trPr>
          <w:trHeight w:val="21"/>
        </w:trPr>
        <w:tc>
          <w:tcPr>
            <w:tcW w:w="4673" w:type="dxa"/>
          </w:tcPr>
          <w:p w14:paraId="33EB69CD" w14:textId="73B32C16" w:rsidR="00D276E1" w:rsidRPr="002E74D3" w:rsidRDefault="00D276E1" w:rsidP="00FF0BDF">
            <w:pPr>
              <w:pStyle w:val="Lijstalinea"/>
              <w:numPr>
                <w:ilvl w:val="0"/>
                <w:numId w:val="30"/>
              </w:numPr>
              <w:tabs>
                <w:tab w:val="clear" w:pos="1080"/>
                <w:tab w:val="num" w:pos="312"/>
              </w:tabs>
              <w:ind w:left="312" w:hanging="344"/>
              <w:rPr>
                <w:rFonts w:cstheme="minorHAnsi"/>
                <w:b/>
                <w:color w:val="222222"/>
                <w:lang w:val="en"/>
              </w:rPr>
            </w:pPr>
            <w:r w:rsidRPr="002E74D3">
              <w:rPr>
                <w:rFonts w:cstheme="minorHAnsi"/>
                <w:b/>
                <w:color w:val="222222"/>
                <w:lang w:val="en"/>
              </w:rPr>
              <w:t xml:space="preserve">Safeguarding that: (1) regular monitoring takes place in order to assess if the processing of the Personal Data by the (sub) </w:t>
            </w:r>
            <w:r>
              <w:rPr>
                <w:rFonts w:cstheme="minorHAnsi"/>
                <w:b/>
                <w:color w:val="222222"/>
                <w:lang w:val="en"/>
              </w:rPr>
              <w:t>P</w:t>
            </w:r>
            <w:r w:rsidRPr="002E74D3">
              <w:rPr>
                <w:rFonts w:cstheme="minorHAnsi"/>
                <w:b/>
                <w:color w:val="222222"/>
                <w:lang w:val="en"/>
              </w:rPr>
              <w:t xml:space="preserve">rocessor is in compliance with the data </w:t>
            </w:r>
            <w:r>
              <w:rPr>
                <w:rFonts w:cstheme="minorHAnsi"/>
                <w:b/>
                <w:color w:val="222222"/>
                <w:lang w:val="en"/>
              </w:rPr>
              <w:t>P</w:t>
            </w:r>
            <w:r w:rsidRPr="002E74D3">
              <w:rPr>
                <w:rFonts w:cstheme="minorHAnsi"/>
                <w:b/>
                <w:color w:val="222222"/>
                <w:lang w:val="en"/>
              </w:rPr>
              <w:t xml:space="preserve">rocessor agreement entered into with the (sub) </w:t>
            </w:r>
            <w:r>
              <w:rPr>
                <w:rFonts w:cstheme="minorHAnsi"/>
                <w:b/>
                <w:color w:val="222222"/>
                <w:lang w:val="en"/>
              </w:rPr>
              <w:t>P</w:t>
            </w:r>
            <w:r w:rsidRPr="002E74D3">
              <w:rPr>
                <w:rFonts w:cstheme="minorHAnsi"/>
                <w:b/>
                <w:color w:val="222222"/>
                <w:lang w:val="en"/>
              </w:rPr>
              <w:t xml:space="preserve">rocessor; and (2) that breach of the data </w:t>
            </w:r>
            <w:r>
              <w:rPr>
                <w:rFonts w:cstheme="minorHAnsi"/>
                <w:b/>
                <w:color w:val="222222"/>
                <w:lang w:val="en"/>
              </w:rPr>
              <w:t>P</w:t>
            </w:r>
            <w:r w:rsidRPr="002E74D3">
              <w:rPr>
                <w:rFonts w:cstheme="minorHAnsi"/>
                <w:b/>
                <w:color w:val="222222"/>
                <w:lang w:val="en"/>
              </w:rPr>
              <w:t>rocessor agreement is addressed by appropriate measures.</w:t>
            </w:r>
          </w:p>
        </w:tc>
        <w:tc>
          <w:tcPr>
            <w:tcW w:w="4677" w:type="dxa"/>
          </w:tcPr>
          <w:p w14:paraId="6946AA1F" w14:textId="6D2C8598" w:rsidR="00D276E1" w:rsidRPr="002E74D3" w:rsidRDefault="00F5205B" w:rsidP="00D276E1">
            <w:pPr>
              <w:autoSpaceDE w:val="0"/>
              <w:autoSpaceDN w:val="0"/>
              <w:adjustRightInd w:val="0"/>
              <w:rPr>
                <w:rFonts w:cstheme="minorHAnsi"/>
                <w:color w:val="222222"/>
                <w:lang w:val="en"/>
              </w:rPr>
            </w:pPr>
            <w:r w:rsidRPr="00F971A8">
              <w:rPr>
                <w:rFonts w:cstheme="minorHAnsi"/>
                <w:color w:val="222222"/>
                <w:lang w:val="en"/>
              </w:rPr>
              <w:t>The Coordinator together with the Steering Committee is responsible for monitoring any sub-processors and following up on any breaches by the sub-processors</w:t>
            </w:r>
            <w:r w:rsidRPr="002E74D3">
              <w:rPr>
                <w:rFonts w:cstheme="minorHAnsi"/>
                <w:color w:val="222222"/>
                <w:lang w:val="en"/>
              </w:rPr>
              <w:t>.</w:t>
            </w:r>
          </w:p>
        </w:tc>
      </w:tr>
      <w:tr w:rsidR="00F5205B" w:rsidRPr="007638AA" w14:paraId="4F97CF1B" w14:textId="77777777" w:rsidTr="00C720CF">
        <w:trPr>
          <w:trHeight w:val="21"/>
        </w:trPr>
        <w:tc>
          <w:tcPr>
            <w:tcW w:w="4673" w:type="dxa"/>
          </w:tcPr>
          <w:p w14:paraId="4B80C3B8" w14:textId="08055D38" w:rsidR="00F5205B" w:rsidRPr="002E74D3" w:rsidRDefault="00F5205B" w:rsidP="00FF0BDF">
            <w:pPr>
              <w:pStyle w:val="Lijstalinea"/>
              <w:numPr>
                <w:ilvl w:val="0"/>
                <w:numId w:val="30"/>
              </w:numPr>
              <w:tabs>
                <w:tab w:val="clear" w:pos="1080"/>
                <w:tab w:val="num" w:pos="312"/>
              </w:tabs>
              <w:ind w:left="312" w:hanging="344"/>
              <w:rPr>
                <w:rFonts w:cstheme="minorHAnsi"/>
                <w:b/>
                <w:color w:val="222222"/>
                <w:lang w:val="en"/>
              </w:rPr>
            </w:pPr>
            <w:r w:rsidRPr="002E74D3">
              <w:rPr>
                <w:rFonts w:cstheme="minorHAnsi"/>
                <w:b/>
                <w:color w:val="222222"/>
                <w:lang w:val="en"/>
              </w:rPr>
              <w:t xml:space="preserve">Safeguarding that the transfer of Personal Data takes place in accordance with </w:t>
            </w:r>
            <w:r w:rsidRPr="007044D1">
              <w:rPr>
                <w:rFonts w:cstheme="minorHAnsi"/>
                <w:b/>
                <w:color w:val="222222"/>
                <w:lang w:val="en"/>
              </w:rPr>
              <w:t>this Joint Data Registry Agreement(</w:t>
            </w:r>
            <w:r w:rsidRPr="007044D1">
              <w:rPr>
                <w:rFonts w:cstheme="minorHAnsi"/>
                <w:b/>
                <w:color w:val="222222"/>
                <w:sz w:val="20"/>
                <w:szCs w:val="20"/>
                <w:lang w:val="en"/>
              </w:rPr>
              <w:t>in accordance with transfer requirements of the GDPR</w:t>
            </w:r>
            <w:r>
              <w:rPr>
                <w:rFonts w:cstheme="minorHAnsi"/>
                <w:b/>
                <w:color w:val="222222"/>
                <w:lang w:val="en"/>
              </w:rPr>
              <w:t>)</w:t>
            </w:r>
            <w:r w:rsidRPr="002E74D3">
              <w:rPr>
                <w:rFonts w:cstheme="minorHAnsi"/>
                <w:b/>
                <w:color w:val="222222"/>
                <w:lang w:val="en"/>
              </w:rPr>
              <w:t>.</w:t>
            </w:r>
          </w:p>
        </w:tc>
        <w:tc>
          <w:tcPr>
            <w:tcW w:w="4677" w:type="dxa"/>
          </w:tcPr>
          <w:p w14:paraId="5BC887C5" w14:textId="600DFE32" w:rsidR="00F5205B" w:rsidRPr="00F5205B" w:rsidRDefault="00F5205B" w:rsidP="00F5205B">
            <w:r w:rsidRPr="00F5205B">
              <w:t xml:space="preserve">The Coordinator, Researcher and other parties who might get access to the data of other parties are responsible for the safeguarding that the transfer of Personal Data takes place in accordance with the </w:t>
            </w:r>
            <w:r w:rsidRPr="00F5205B">
              <w:lastRenderedPageBreak/>
              <w:t>transfer requirements of this Joint Data Registry Agreement .</w:t>
            </w:r>
          </w:p>
          <w:p w14:paraId="370D883A" w14:textId="098B632E" w:rsidR="00F5205B" w:rsidRPr="00F5205B" w:rsidRDefault="00F5205B" w:rsidP="00F5205B">
            <w:r w:rsidRPr="00F5205B">
              <w:t xml:space="preserve">A Partner may only transfer the Data outside the European Economic Area, provided that the following conditions are met </w:t>
            </w:r>
          </w:p>
          <w:p w14:paraId="1D2FF5FC" w14:textId="77777777" w:rsidR="00F5205B" w:rsidRPr="00F5205B" w:rsidRDefault="00F5205B" w:rsidP="00F5205B">
            <w:r w:rsidRPr="00F5205B">
              <w:t xml:space="preserve">1) the Steering Committee has approved such transfer </w:t>
            </w:r>
          </w:p>
          <w:p w14:paraId="53FC8103" w14:textId="77777777" w:rsidR="00F5205B" w:rsidRPr="00F5205B" w:rsidRDefault="00F5205B" w:rsidP="00F5205B">
            <w:r w:rsidRPr="00F5205B">
              <w:t xml:space="preserve">2) the Coordinator has put in place appropriate safeguards such as signing the Standard Contractual Clauses in accordance with decisions by the European Commission to safeguards such transfer (to the extent the importer is located in a country outside the EEA for which no adequacy decision is in place), </w:t>
            </w:r>
          </w:p>
          <w:p w14:paraId="18EE4056" w14:textId="77777777" w:rsidR="00F5205B" w:rsidRPr="00F5205B" w:rsidRDefault="00F5205B" w:rsidP="00F5205B">
            <w:r w:rsidRPr="00F5205B">
              <w:t xml:space="preserve">3) such Third parties are only allowed to process Data in accordance with the </w:t>
            </w:r>
            <w:r w:rsidRPr="00F5205B">
              <w:rPr>
                <w:lang w:val="en-GB"/>
              </w:rPr>
              <w:t>Joint Data Registry Agreement</w:t>
            </w:r>
            <w:r w:rsidRPr="00F5205B">
              <w:t xml:space="preserve">, </w:t>
            </w:r>
          </w:p>
          <w:p w14:paraId="0726DA78" w14:textId="77777777" w:rsidR="00F5205B" w:rsidRPr="00F5205B" w:rsidRDefault="00F5205B" w:rsidP="00F5205B">
            <w:r w:rsidRPr="00F5205B">
              <w:t xml:space="preserve">4) Coordinator will on request provide information about the Third party, where Data is transferred to, including copies of safeguards that is governing such transfer </w:t>
            </w:r>
          </w:p>
          <w:p w14:paraId="7897DC0C" w14:textId="77777777" w:rsidR="00F5205B" w:rsidRPr="00F5205B" w:rsidRDefault="00F5205B" w:rsidP="00F5205B">
            <w:r w:rsidRPr="00F5205B">
              <w:t xml:space="preserve">5) Subjects have been adequately informed of such transfer; </w:t>
            </w:r>
          </w:p>
          <w:p w14:paraId="74E1A9DF" w14:textId="2BB753D3" w:rsidR="00F5205B" w:rsidRPr="00F5205B" w:rsidRDefault="00F5205B" w:rsidP="00F5205B">
            <w:r w:rsidRPr="00F5205B">
              <w:t xml:space="preserve">6) only </w:t>
            </w:r>
            <w:r w:rsidRPr="00F5205B">
              <w:rPr>
                <w:lang w:val="en"/>
              </w:rPr>
              <w:t>pseudonymized data</w:t>
            </w:r>
            <w:r w:rsidRPr="00F5205B">
              <w:t xml:space="preserve"> will be shared and </w:t>
            </w:r>
          </w:p>
          <w:p w14:paraId="25E14EC6" w14:textId="7BE3D9F4" w:rsidR="00F5205B" w:rsidRPr="00F5205B" w:rsidRDefault="00F5205B" w:rsidP="00F5205B">
            <w:r w:rsidRPr="00F5205B">
              <w:t>7) the Partner will carry out a Data Transfer Impact Assessment (DTIA).</w:t>
            </w:r>
          </w:p>
        </w:tc>
      </w:tr>
      <w:tr w:rsidR="00F5205B" w:rsidRPr="007638AA" w14:paraId="71277181" w14:textId="77777777" w:rsidTr="00C720CF">
        <w:trPr>
          <w:trHeight w:val="21"/>
        </w:trPr>
        <w:tc>
          <w:tcPr>
            <w:tcW w:w="4673" w:type="dxa"/>
          </w:tcPr>
          <w:p w14:paraId="6C3CD365" w14:textId="2F53AEA9" w:rsidR="00F5205B" w:rsidRPr="002E74D3" w:rsidRDefault="00F5205B" w:rsidP="00FF0BDF">
            <w:pPr>
              <w:pStyle w:val="Lijstalinea"/>
              <w:numPr>
                <w:ilvl w:val="0"/>
                <w:numId w:val="30"/>
              </w:numPr>
              <w:tabs>
                <w:tab w:val="clear" w:pos="1080"/>
                <w:tab w:val="num" w:pos="312"/>
              </w:tabs>
              <w:ind w:left="312" w:hanging="344"/>
              <w:rPr>
                <w:rFonts w:cstheme="minorHAnsi"/>
                <w:b/>
                <w:color w:val="222222"/>
                <w:lang w:val="en"/>
              </w:rPr>
            </w:pPr>
            <w:r w:rsidRPr="002E74D3">
              <w:rPr>
                <w:rFonts w:cstheme="minorHAnsi"/>
                <w:b/>
              </w:rPr>
              <w:lastRenderedPageBreak/>
              <w:t>Safeguarding the compliance with the requirements regarding retention periods, destruction, return and/or migration of the Personal Data.</w:t>
            </w:r>
          </w:p>
        </w:tc>
        <w:tc>
          <w:tcPr>
            <w:tcW w:w="4677" w:type="dxa"/>
          </w:tcPr>
          <w:p w14:paraId="7486C459" w14:textId="5A2E5474" w:rsidR="00F5205B" w:rsidRPr="00F5205B" w:rsidRDefault="00F5205B" w:rsidP="00F5205B">
            <w:pPr>
              <w:rPr>
                <w:lang w:val="en"/>
              </w:rPr>
            </w:pPr>
            <w:r w:rsidRPr="002E74D3">
              <w:rPr>
                <w:lang w:val="en"/>
              </w:rPr>
              <w:t xml:space="preserve">All source data will be kept for a period of </w:t>
            </w:r>
            <w:r>
              <w:rPr>
                <w:lang w:val="en"/>
              </w:rPr>
              <w:t>20</w:t>
            </w:r>
            <w:r w:rsidRPr="002E74D3">
              <w:rPr>
                <w:lang w:val="en"/>
              </w:rPr>
              <w:t xml:space="preserve"> years after termination of the registry, as will be the eCRF’s.</w:t>
            </w:r>
          </w:p>
        </w:tc>
      </w:tr>
      <w:tr w:rsidR="00F5205B" w:rsidRPr="007638AA" w14:paraId="5FC482CB" w14:textId="77777777" w:rsidTr="00C720CF">
        <w:trPr>
          <w:trHeight w:val="21"/>
        </w:trPr>
        <w:tc>
          <w:tcPr>
            <w:tcW w:w="4673" w:type="dxa"/>
          </w:tcPr>
          <w:p w14:paraId="1835F7DB" w14:textId="169EA5F6" w:rsidR="00F5205B" w:rsidRPr="002E74D3" w:rsidRDefault="00F5205B" w:rsidP="00FF0BDF">
            <w:pPr>
              <w:pStyle w:val="Lijstalinea"/>
              <w:numPr>
                <w:ilvl w:val="0"/>
                <w:numId w:val="30"/>
              </w:numPr>
              <w:tabs>
                <w:tab w:val="clear" w:pos="1080"/>
                <w:tab w:val="num" w:pos="312"/>
              </w:tabs>
              <w:ind w:left="312" w:hanging="344"/>
              <w:rPr>
                <w:rFonts w:cstheme="minorHAnsi"/>
                <w:b/>
              </w:rPr>
            </w:pPr>
            <w:r w:rsidRPr="002E74D3">
              <w:rPr>
                <w:rFonts w:eastAsia="Times New Roman" w:cstheme="minorHAnsi"/>
                <w:b/>
                <w:lang w:val="en"/>
              </w:rPr>
              <w:t xml:space="preserve">Safeguarding that a Privacy Impact Assessment (PIA) is executed prior to the collection, including obtaining and further processing of the Personal Data </w:t>
            </w:r>
            <w:r w:rsidRPr="007044D1">
              <w:rPr>
                <w:rFonts w:eastAsia="Times New Roman" w:cstheme="minorHAnsi"/>
                <w:b/>
                <w:lang w:val="en"/>
              </w:rPr>
              <w:t>(</w:t>
            </w:r>
            <w:r w:rsidRPr="007044D1">
              <w:rPr>
                <w:rFonts w:eastAsia="Times New Roman" w:cstheme="minorHAnsi"/>
                <w:b/>
                <w:sz w:val="20"/>
                <w:szCs w:val="20"/>
                <w:lang w:val="en"/>
              </w:rPr>
              <w:t>Article 35 AVG</w:t>
            </w:r>
            <w:r w:rsidRPr="007044D1">
              <w:rPr>
                <w:rFonts w:eastAsia="Times New Roman" w:cstheme="minorHAnsi"/>
                <w:b/>
                <w:lang w:val="en"/>
              </w:rPr>
              <w:t>)</w:t>
            </w:r>
            <w:r w:rsidRPr="002E74D3">
              <w:rPr>
                <w:rFonts w:eastAsia="Times New Roman" w:cstheme="minorHAnsi"/>
                <w:b/>
                <w:lang w:val="en"/>
              </w:rPr>
              <w:t>.</w:t>
            </w:r>
          </w:p>
        </w:tc>
        <w:tc>
          <w:tcPr>
            <w:tcW w:w="4677" w:type="dxa"/>
          </w:tcPr>
          <w:p w14:paraId="14252B28" w14:textId="53B64922" w:rsidR="00F5205B" w:rsidRPr="002E74D3" w:rsidRDefault="00F5205B" w:rsidP="00F5205B">
            <w:r w:rsidRPr="002E74D3">
              <w:t xml:space="preserve">A </w:t>
            </w:r>
            <w:r>
              <w:t>R</w:t>
            </w:r>
            <w:r w:rsidRPr="002E74D3">
              <w:t xml:space="preserve">egistry wide </w:t>
            </w:r>
            <w:r>
              <w:t>D</w:t>
            </w:r>
            <w:r w:rsidRPr="002E74D3">
              <w:t>PIA has been performed in collaboration with the DPO of the Coordinator</w:t>
            </w:r>
            <w:r w:rsidR="00C61752">
              <w:t xml:space="preserve"> or of the Data Manager</w:t>
            </w:r>
            <w:r w:rsidRPr="002E74D3">
              <w:t>.</w:t>
            </w:r>
          </w:p>
          <w:p w14:paraId="70F55294" w14:textId="77777777" w:rsidR="00F5205B" w:rsidRPr="002E74D3" w:rsidRDefault="00F5205B" w:rsidP="00F5205B"/>
          <w:p w14:paraId="697244C1" w14:textId="132072D9" w:rsidR="00F5205B" w:rsidRPr="00F5205B" w:rsidRDefault="00F5205B" w:rsidP="00F5205B">
            <w:r w:rsidRPr="002E74D3">
              <w:t xml:space="preserve">Each </w:t>
            </w:r>
            <w:r>
              <w:t xml:space="preserve">Partner </w:t>
            </w:r>
            <w:r w:rsidRPr="002E74D3">
              <w:t xml:space="preserve">is separately responsible for compliance with the </w:t>
            </w:r>
            <w:r>
              <w:t>D</w:t>
            </w:r>
            <w:r w:rsidRPr="002E74D3">
              <w:t>PIA obligation, if so applicable.</w:t>
            </w:r>
          </w:p>
        </w:tc>
      </w:tr>
      <w:tr w:rsidR="00F5205B" w:rsidRPr="007638AA" w14:paraId="4AB64A35" w14:textId="77777777" w:rsidTr="00C720CF">
        <w:trPr>
          <w:trHeight w:val="21"/>
        </w:trPr>
        <w:tc>
          <w:tcPr>
            <w:tcW w:w="4673" w:type="dxa"/>
          </w:tcPr>
          <w:p w14:paraId="4141A707" w14:textId="4E49B46F" w:rsidR="00F5205B" w:rsidRPr="002E74D3" w:rsidRDefault="00F5205B" w:rsidP="00FF0BDF">
            <w:pPr>
              <w:pStyle w:val="Lijstalinea"/>
              <w:numPr>
                <w:ilvl w:val="0"/>
                <w:numId w:val="30"/>
              </w:numPr>
              <w:tabs>
                <w:tab w:val="clear" w:pos="1080"/>
                <w:tab w:val="num" w:pos="312"/>
              </w:tabs>
              <w:ind w:left="312" w:hanging="344"/>
              <w:rPr>
                <w:rFonts w:eastAsia="Times New Roman" w:cstheme="minorHAnsi"/>
                <w:b/>
                <w:lang w:val="en"/>
              </w:rPr>
            </w:pPr>
            <w:r w:rsidRPr="002E74D3">
              <w:rPr>
                <w:rFonts w:cstheme="minorHAnsi"/>
                <w:b/>
              </w:rPr>
              <w:t>Further agreements regarding privacy responsibilities.</w:t>
            </w:r>
          </w:p>
        </w:tc>
        <w:tc>
          <w:tcPr>
            <w:tcW w:w="4677" w:type="dxa"/>
          </w:tcPr>
          <w:p w14:paraId="0EB18133" w14:textId="751C9A35" w:rsidR="00F5205B" w:rsidRPr="002E74D3" w:rsidRDefault="00F5205B" w:rsidP="00F5205B">
            <w:r w:rsidRPr="002E74D3">
              <w:t xml:space="preserve">If the arrangements in this matrix appear to be incomplete or incorrect, the parties shall amend this matrix so as to be compliant with </w:t>
            </w:r>
            <w:r w:rsidRPr="007044D1">
              <w:t>this Joint Data Registry Agreement.</w:t>
            </w:r>
          </w:p>
        </w:tc>
      </w:tr>
    </w:tbl>
    <w:p w14:paraId="545567E2" w14:textId="77777777" w:rsidR="006A67AF" w:rsidRDefault="006A67AF">
      <w:pPr>
        <w:rPr>
          <w:rFonts w:ascii="Cambria" w:eastAsia="Times New Roman" w:hAnsi="Cambria"/>
          <w:b/>
          <w:bCs/>
          <w:color w:val="365F91"/>
          <w:sz w:val="28"/>
          <w:szCs w:val="28"/>
          <w:lang w:val="en-GB"/>
        </w:rPr>
      </w:pPr>
      <w:r>
        <w:rPr>
          <w:lang w:val="en-GB"/>
        </w:rPr>
        <w:br w:type="page"/>
      </w:r>
    </w:p>
    <w:p w14:paraId="6ACB8C03" w14:textId="638C046E" w:rsidR="00565DC0" w:rsidRDefault="00565DC0" w:rsidP="003A44F5">
      <w:pPr>
        <w:pStyle w:val="Kop1"/>
      </w:pPr>
      <w:bookmarkStart w:id="55" w:name="_Toc209432516"/>
      <w:r w:rsidRPr="003A44F5">
        <w:lastRenderedPageBreak/>
        <w:t xml:space="preserve">APPENDIX D: </w:t>
      </w:r>
      <w:r w:rsidR="00230070" w:rsidRPr="003A44F5">
        <w:t xml:space="preserve">MODEL </w:t>
      </w:r>
      <w:r w:rsidRPr="003A44F5">
        <w:t>ACCESSION FORM</w:t>
      </w:r>
      <w:bookmarkEnd w:id="55"/>
    </w:p>
    <w:p w14:paraId="1F312C8F" w14:textId="77777777" w:rsidR="00FF0BDF" w:rsidRPr="00FF0BDF" w:rsidRDefault="00FF0BDF" w:rsidP="00FF0BDF"/>
    <w:p w14:paraId="1DC73E5C" w14:textId="39DED02C" w:rsidR="00565DC0" w:rsidRPr="0091688B" w:rsidRDefault="00565DC0" w:rsidP="0091688B">
      <w:pPr>
        <w:rPr>
          <w:b/>
          <w:bCs/>
          <w:lang w:val="en-GB" w:eastAsia="fi-FI"/>
        </w:rPr>
      </w:pPr>
      <w:r w:rsidRPr="0091688B">
        <w:rPr>
          <w:b/>
          <w:bCs/>
          <w:lang w:val="en-GB" w:eastAsia="fi-FI"/>
        </w:rPr>
        <w:t xml:space="preserve">Accession of a Party to the </w:t>
      </w:r>
      <w:r w:rsidR="00A13FAC" w:rsidRPr="0091688B">
        <w:rPr>
          <w:b/>
          <w:bCs/>
          <w:lang w:val="en-GB" w:eastAsia="fi-FI"/>
        </w:rPr>
        <w:t>[</w:t>
      </w:r>
      <w:r w:rsidR="00265AFE" w:rsidRPr="0091688B">
        <w:rPr>
          <w:b/>
          <w:bCs/>
          <w:lang w:val="en-GB" w:eastAsia="fi-FI"/>
        </w:rPr>
        <w:t>name</w:t>
      </w:r>
      <w:r w:rsidR="00A13FAC" w:rsidRPr="0091688B">
        <w:rPr>
          <w:b/>
          <w:bCs/>
          <w:lang w:val="en-GB" w:eastAsia="fi-FI"/>
        </w:rPr>
        <w:t>]</w:t>
      </w:r>
      <w:r w:rsidRPr="0091688B">
        <w:rPr>
          <w:b/>
          <w:bCs/>
          <w:lang w:val="en-GB" w:eastAsia="fi-FI"/>
        </w:rPr>
        <w:t xml:space="preserve"> Registry </w:t>
      </w:r>
    </w:p>
    <w:p w14:paraId="7FB01F38" w14:textId="77777777" w:rsidR="00565DC0" w:rsidRPr="00883EFA" w:rsidRDefault="00565DC0" w:rsidP="0091688B">
      <w:pPr>
        <w:rPr>
          <w:lang w:val="en-GB" w:eastAsia="fi-FI"/>
        </w:rPr>
      </w:pPr>
    </w:p>
    <w:p w14:paraId="22AA9258" w14:textId="25EE0D38" w:rsidR="00565DC0" w:rsidRDefault="00565DC0" w:rsidP="0091688B">
      <w:pPr>
        <w:rPr>
          <w:lang w:eastAsia="fi-FI"/>
        </w:rPr>
      </w:pPr>
      <w:r w:rsidRPr="00883EFA">
        <w:rPr>
          <w:lang w:eastAsia="fi-FI"/>
        </w:rPr>
        <w:t>[</w:t>
      </w:r>
      <w:r w:rsidR="00666209">
        <w:rPr>
          <w:b/>
          <w:highlight w:val="yellow"/>
          <w:lang w:eastAsia="fi-FI"/>
        </w:rPr>
        <w:t>NAME INSTITUTE</w:t>
      </w:r>
      <w:r w:rsidRPr="00886BB7">
        <w:rPr>
          <w:highlight w:val="yellow"/>
          <w:lang w:eastAsia="fi-FI"/>
        </w:rPr>
        <w:t>]</w:t>
      </w:r>
      <w:r w:rsidRPr="00883EFA">
        <w:rPr>
          <w:lang w:eastAsia="fi-FI"/>
        </w:rPr>
        <w:t xml:space="preserve">, </w:t>
      </w:r>
      <w:r w:rsidR="00666209" w:rsidRPr="00666209">
        <w:rPr>
          <w:lang w:eastAsia="fi-FI"/>
        </w:rPr>
        <w:t>having its registered office and</w:t>
      </w:r>
      <w:r w:rsidRPr="00883EFA">
        <w:rPr>
          <w:lang w:eastAsia="fi-FI"/>
        </w:rPr>
        <w:t xml:space="preserve"> principal place of business at </w:t>
      </w:r>
      <w:r w:rsidRPr="0091688B">
        <w:rPr>
          <w:highlight w:val="yellow"/>
          <w:lang w:eastAsia="fi-FI"/>
        </w:rPr>
        <w:t>[ADDRESS</w:t>
      </w:r>
      <w:r w:rsidR="00666209" w:rsidRPr="0091688B">
        <w:rPr>
          <w:highlight w:val="yellow"/>
          <w:lang w:eastAsia="fi-FI"/>
        </w:rPr>
        <w:t xml:space="preserve"> INSTITUTE</w:t>
      </w:r>
      <w:r w:rsidRPr="0091688B">
        <w:rPr>
          <w:highlight w:val="yellow"/>
          <w:lang w:eastAsia="fi-FI"/>
        </w:rPr>
        <w:t>]</w:t>
      </w:r>
      <w:r w:rsidRPr="00883EFA">
        <w:rPr>
          <w:lang w:eastAsia="fi-FI"/>
        </w:rPr>
        <w:t>,</w:t>
      </w:r>
      <w:r w:rsidR="00666209" w:rsidRPr="00666209">
        <w:rPr>
          <w:lang w:eastAsia="fi-FI"/>
        </w:rPr>
        <w:t xml:space="preserve"> </w:t>
      </w:r>
      <w:r w:rsidR="00666209" w:rsidRPr="00883EFA">
        <w:rPr>
          <w:lang w:eastAsia="fi-FI"/>
        </w:rPr>
        <w:t xml:space="preserve">lawfully represented by </w:t>
      </w:r>
      <w:r w:rsidR="00666209" w:rsidRPr="0091688B">
        <w:rPr>
          <w:highlight w:val="yellow"/>
          <w:lang w:eastAsia="fi-FI"/>
        </w:rPr>
        <w:t>[NAME of the institute's authorized signatory]</w:t>
      </w:r>
      <w:r w:rsidR="00666209" w:rsidRPr="00883EFA">
        <w:rPr>
          <w:lang w:eastAsia="fi-FI"/>
        </w:rPr>
        <w:t xml:space="preserve">, in her/his function as </w:t>
      </w:r>
      <w:r w:rsidR="00666209" w:rsidRPr="0091688B">
        <w:rPr>
          <w:highlight w:val="yellow"/>
          <w:lang w:eastAsia="fi-FI"/>
        </w:rPr>
        <w:t>[FUNCTION of the institute's authorized signatory]</w:t>
      </w:r>
      <w:r w:rsidRPr="00883EFA">
        <w:rPr>
          <w:lang w:eastAsia="fi-FI"/>
        </w:rPr>
        <w:t>, hereinafter referred to as “</w:t>
      </w:r>
      <w:r w:rsidRPr="0091688B">
        <w:rPr>
          <w:highlight w:val="yellow"/>
          <w:lang w:eastAsia="fi-FI"/>
        </w:rPr>
        <w:t>[</w:t>
      </w:r>
      <w:r w:rsidRPr="0091688B">
        <w:rPr>
          <w:b/>
          <w:highlight w:val="yellow"/>
          <w:lang w:eastAsia="fi-FI"/>
        </w:rPr>
        <w:t>SHORT NAME</w:t>
      </w:r>
      <w:r w:rsidR="00666209" w:rsidRPr="0091688B">
        <w:rPr>
          <w:b/>
          <w:highlight w:val="yellow"/>
          <w:lang w:eastAsia="fi-FI"/>
        </w:rPr>
        <w:t xml:space="preserve"> INSTITUTE</w:t>
      </w:r>
      <w:r w:rsidRPr="0091688B">
        <w:rPr>
          <w:highlight w:val="yellow"/>
          <w:lang w:eastAsia="fi-FI"/>
        </w:rPr>
        <w:t>]</w:t>
      </w:r>
      <w:r w:rsidRPr="00883EFA">
        <w:rPr>
          <w:lang w:eastAsia="fi-FI"/>
        </w:rPr>
        <w:t>“,;</w:t>
      </w:r>
    </w:p>
    <w:p w14:paraId="56ACE281" w14:textId="77777777" w:rsidR="0091688B" w:rsidRPr="00883EFA" w:rsidRDefault="0091688B" w:rsidP="0091688B">
      <w:pPr>
        <w:rPr>
          <w:lang w:eastAsia="fi-FI"/>
        </w:rPr>
      </w:pPr>
    </w:p>
    <w:p w14:paraId="612166BD" w14:textId="2FD0736E" w:rsidR="00565DC0" w:rsidRDefault="00565DC0" w:rsidP="0091688B">
      <w:pPr>
        <w:rPr>
          <w:lang w:eastAsia="fi-FI"/>
        </w:rPr>
      </w:pPr>
      <w:r w:rsidRPr="00883EFA">
        <w:rPr>
          <w:lang w:eastAsia="fi-FI"/>
        </w:rPr>
        <w:t xml:space="preserve">hereby consents to become a Party to the </w:t>
      </w:r>
      <w:r w:rsidR="00A13FAC" w:rsidRPr="0091688B">
        <w:rPr>
          <w:highlight w:val="yellow"/>
          <w:lang w:eastAsia="fi-FI"/>
        </w:rPr>
        <w:t>[</w:t>
      </w:r>
      <w:r w:rsidR="00265AFE" w:rsidRPr="0091688B">
        <w:rPr>
          <w:highlight w:val="yellow"/>
          <w:lang w:eastAsia="fi-FI"/>
        </w:rPr>
        <w:t>name</w:t>
      </w:r>
      <w:r w:rsidR="00A13FAC" w:rsidRPr="0091688B">
        <w:rPr>
          <w:highlight w:val="yellow"/>
          <w:lang w:eastAsia="fi-FI"/>
        </w:rPr>
        <w:t>]</w:t>
      </w:r>
      <w:r>
        <w:rPr>
          <w:lang w:eastAsia="fi-FI"/>
        </w:rPr>
        <w:t xml:space="preserve"> Registry</w:t>
      </w:r>
      <w:r w:rsidRPr="00883EFA">
        <w:rPr>
          <w:lang w:eastAsia="fi-FI"/>
        </w:rPr>
        <w:t xml:space="preserve"> identified above and accepts all the rights and obligations of a Party starting [</w:t>
      </w:r>
      <w:r w:rsidRPr="002F0022">
        <w:rPr>
          <w:highlight w:val="yellow"/>
          <w:lang w:eastAsia="fi-FI"/>
        </w:rPr>
        <w:t>DATE</w:t>
      </w:r>
      <w:r w:rsidRPr="00883EFA">
        <w:rPr>
          <w:lang w:eastAsia="fi-FI"/>
        </w:rPr>
        <w:t>].</w:t>
      </w:r>
    </w:p>
    <w:p w14:paraId="0D94186D" w14:textId="77777777" w:rsidR="0091688B" w:rsidRPr="00883EFA" w:rsidRDefault="0091688B" w:rsidP="0091688B">
      <w:pPr>
        <w:rPr>
          <w:lang w:eastAsia="fi-FI"/>
        </w:rPr>
      </w:pPr>
    </w:p>
    <w:p w14:paraId="1AC25692" w14:textId="32F7F5C8" w:rsidR="00565DC0" w:rsidRDefault="004F05F8" w:rsidP="0091688B">
      <w:pPr>
        <w:rPr>
          <w:b/>
          <w:lang w:eastAsia="fi-FI"/>
        </w:rPr>
      </w:pPr>
      <w:r w:rsidRPr="0091688B">
        <w:rPr>
          <w:b/>
          <w:highlight w:val="yellow"/>
          <w:lang w:eastAsia="fi-FI"/>
        </w:rPr>
        <w:t>[Name Coordinator]</w:t>
      </w:r>
      <w:r w:rsidR="00565DC0" w:rsidRPr="0087349C">
        <w:rPr>
          <w:b/>
          <w:lang w:eastAsia="fi-FI"/>
        </w:rPr>
        <w:t xml:space="preserve">, </w:t>
      </w:r>
      <w:r w:rsidR="00565DC0" w:rsidRPr="0087349C">
        <w:rPr>
          <w:lang w:eastAsia="fi-FI"/>
        </w:rPr>
        <w:t xml:space="preserve">having its registered office and principal place of business in at </w:t>
      </w:r>
      <w:r w:rsidRPr="0091688B">
        <w:rPr>
          <w:highlight w:val="yellow"/>
          <w:lang w:eastAsia="fi-FI"/>
        </w:rPr>
        <w:t>[address Coordinator]</w:t>
      </w:r>
      <w:r w:rsidR="00565DC0" w:rsidRPr="0087349C">
        <w:rPr>
          <w:lang w:eastAsia="fi-FI"/>
        </w:rPr>
        <w:t xml:space="preserve">, legally represented by </w:t>
      </w:r>
      <w:r w:rsidR="0091688B" w:rsidRPr="0091688B">
        <w:rPr>
          <w:highlight w:val="yellow"/>
          <w:lang w:eastAsia="fi-FI"/>
        </w:rPr>
        <w:t>[</w:t>
      </w:r>
      <w:r w:rsidRPr="0091688B">
        <w:rPr>
          <w:highlight w:val="yellow"/>
          <w:lang w:eastAsia="fi-FI"/>
        </w:rPr>
        <w:t>NAME of the Coordinator's authorized signatory</w:t>
      </w:r>
      <w:r w:rsidR="0091688B" w:rsidRPr="0091688B">
        <w:rPr>
          <w:highlight w:val="yellow"/>
          <w:lang w:eastAsia="fi-FI"/>
        </w:rPr>
        <w:t>]</w:t>
      </w:r>
      <w:r w:rsidR="00565DC0" w:rsidRPr="001F2F21">
        <w:rPr>
          <w:lang w:eastAsia="fi-FI"/>
        </w:rPr>
        <w:t xml:space="preserve">, </w:t>
      </w:r>
      <w:r w:rsidR="0091688B">
        <w:rPr>
          <w:lang w:eastAsia="fi-FI"/>
        </w:rPr>
        <w:t xml:space="preserve">in her/his function as </w:t>
      </w:r>
      <w:r w:rsidRPr="0091688B">
        <w:rPr>
          <w:highlight w:val="yellow"/>
          <w:lang w:eastAsia="fi-FI"/>
        </w:rPr>
        <w:t>[FUNCTION of the Coordinator's authorized signatory]</w:t>
      </w:r>
      <w:r w:rsidR="00565DC0">
        <w:rPr>
          <w:lang w:eastAsia="fi-FI"/>
        </w:rPr>
        <w:t>, hereinafter referred to as “</w:t>
      </w:r>
      <w:r w:rsidR="00565DC0" w:rsidRPr="00883EFA">
        <w:rPr>
          <w:b/>
          <w:lang w:eastAsia="fi-FI"/>
        </w:rPr>
        <w:t>COORDINATOR</w:t>
      </w:r>
      <w:r w:rsidR="00565DC0">
        <w:rPr>
          <w:b/>
          <w:lang w:eastAsia="fi-FI"/>
        </w:rPr>
        <w:t>”</w:t>
      </w:r>
    </w:p>
    <w:p w14:paraId="3222FB10" w14:textId="77777777" w:rsidR="0091688B" w:rsidRDefault="0091688B" w:rsidP="0091688B">
      <w:pPr>
        <w:rPr>
          <w:b/>
          <w:lang w:eastAsia="fi-FI"/>
        </w:rPr>
      </w:pPr>
    </w:p>
    <w:p w14:paraId="2E7FD721" w14:textId="0F5154C4" w:rsidR="00EC4A3A" w:rsidRDefault="00EC4A3A" w:rsidP="0091688B">
      <w:pPr>
        <w:rPr>
          <w:lang w:val="en-GB" w:eastAsia="fi-FI"/>
        </w:rPr>
      </w:pPr>
      <w:r>
        <w:rPr>
          <w:lang w:eastAsia="fi-FI"/>
        </w:rPr>
        <w:t>a</w:t>
      </w:r>
      <w:proofErr w:type="spellStart"/>
      <w:r w:rsidRPr="00BB71C0">
        <w:rPr>
          <w:lang w:val="en-GB" w:eastAsia="fi-FI"/>
        </w:rPr>
        <w:t>cting</w:t>
      </w:r>
      <w:proofErr w:type="spellEnd"/>
      <w:r w:rsidRPr="00BB71C0">
        <w:rPr>
          <w:lang w:val="en-GB" w:eastAsia="fi-FI"/>
        </w:rPr>
        <w:t xml:space="preserve"> on behalf of the</w:t>
      </w:r>
      <w:r w:rsidR="0091688B">
        <w:rPr>
          <w:lang w:val="en-GB" w:eastAsia="fi-FI"/>
        </w:rPr>
        <w:t xml:space="preserve"> Steering</w:t>
      </w:r>
      <w:r w:rsidRPr="00EC4A3A">
        <w:rPr>
          <w:lang w:val="en-GB" w:eastAsia="fi-FI"/>
        </w:rPr>
        <w:t xml:space="preserve"> </w:t>
      </w:r>
      <w:r w:rsidR="0020026A">
        <w:rPr>
          <w:lang w:val="en-GB" w:eastAsia="fi-FI"/>
        </w:rPr>
        <w:t>Committee</w:t>
      </w:r>
      <w:r w:rsidRPr="00BB71C0">
        <w:rPr>
          <w:lang w:val="en-GB" w:eastAsia="fi-FI"/>
        </w:rPr>
        <w:t xml:space="preserve"> in accordance with Section 5 of the </w:t>
      </w:r>
      <w:r w:rsidR="0020026A" w:rsidRPr="0091688B">
        <w:rPr>
          <w:highlight w:val="yellow"/>
          <w:lang w:val="en-GB" w:eastAsia="fi-FI"/>
        </w:rPr>
        <w:t>[</w:t>
      </w:r>
      <w:r w:rsidRPr="0091688B">
        <w:rPr>
          <w:highlight w:val="yellow"/>
          <w:lang w:val="en-GB" w:eastAsia="fi-FI"/>
        </w:rPr>
        <w:t>NAME</w:t>
      </w:r>
      <w:r w:rsidR="0020026A" w:rsidRPr="0091688B">
        <w:rPr>
          <w:highlight w:val="yellow"/>
          <w:lang w:val="en-GB" w:eastAsia="fi-FI"/>
        </w:rPr>
        <w:t>]</w:t>
      </w:r>
      <w:r w:rsidRPr="00BB71C0">
        <w:rPr>
          <w:lang w:eastAsia="fi-FI"/>
        </w:rPr>
        <w:t xml:space="preserve"> </w:t>
      </w:r>
      <w:r w:rsidR="0020026A" w:rsidRPr="0020026A">
        <w:rPr>
          <w:lang w:eastAsia="fi-FI"/>
        </w:rPr>
        <w:t>Joint Data Registry Agreement</w:t>
      </w:r>
      <w:r w:rsidR="0020026A">
        <w:rPr>
          <w:lang w:val="en-GB" w:eastAsia="fi-FI"/>
        </w:rPr>
        <w:t>.</w:t>
      </w:r>
    </w:p>
    <w:p w14:paraId="76DD78AA" w14:textId="77777777" w:rsidR="0091688B" w:rsidRPr="00BB71C0" w:rsidRDefault="0091688B" w:rsidP="0091688B">
      <w:pPr>
        <w:rPr>
          <w:lang w:val="en-GB" w:eastAsia="fi-FI"/>
        </w:rPr>
      </w:pPr>
    </w:p>
    <w:p w14:paraId="426AB935" w14:textId="37400040" w:rsidR="00565DC0" w:rsidRDefault="00565DC0" w:rsidP="0091688B">
      <w:pPr>
        <w:rPr>
          <w:lang w:eastAsia="fi-FI"/>
        </w:rPr>
      </w:pPr>
      <w:r w:rsidRPr="00883EFA">
        <w:rPr>
          <w:lang w:eastAsia="fi-FI"/>
        </w:rPr>
        <w:t xml:space="preserve">hereby certifies that the Steering Committee has accepted the accession of </w:t>
      </w:r>
      <w:r w:rsidRPr="0091688B">
        <w:rPr>
          <w:highlight w:val="yellow"/>
          <w:lang w:eastAsia="fi-FI"/>
        </w:rPr>
        <w:t>[</w:t>
      </w:r>
      <w:r w:rsidRPr="0091688B">
        <w:rPr>
          <w:b/>
          <w:highlight w:val="yellow"/>
          <w:lang w:eastAsia="fi-FI"/>
        </w:rPr>
        <w:t>PARTY’S SHORT NAME</w:t>
      </w:r>
      <w:r w:rsidRPr="0091688B">
        <w:rPr>
          <w:highlight w:val="yellow"/>
          <w:lang w:eastAsia="fi-FI"/>
        </w:rPr>
        <w:t>]</w:t>
      </w:r>
      <w:r w:rsidRPr="00883EFA">
        <w:rPr>
          <w:lang w:eastAsia="fi-FI"/>
        </w:rPr>
        <w:t xml:space="preserve"> to the </w:t>
      </w:r>
      <w:r w:rsidR="0020026A" w:rsidRPr="0091688B">
        <w:rPr>
          <w:highlight w:val="yellow"/>
          <w:lang w:eastAsia="fi-FI"/>
        </w:rPr>
        <w:t>[name]</w:t>
      </w:r>
      <w:r w:rsidR="0020026A">
        <w:rPr>
          <w:lang w:eastAsia="fi-FI"/>
        </w:rPr>
        <w:t xml:space="preserve"> Registry</w:t>
      </w:r>
      <w:r w:rsidRPr="00883EFA">
        <w:rPr>
          <w:lang w:eastAsia="fi-FI"/>
        </w:rPr>
        <w:t xml:space="preserve">. </w:t>
      </w:r>
    </w:p>
    <w:p w14:paraId="590A53D5" w14:textId="77777777" w:rsidR="0091688B" w:rsidRDefault="0091688B" w:rsidP="0091688B">
      <w:pPr>
        <w:rPr>
          <w:lang w:eastAsia="fi-FI"/>
        </w:rPr>
      </w:pPr>
    </w:p>
    <w:p w14:paraId="7DB63AAF" w14:textId="667F052E" w:rsidR="00565DC0" w:rsidRPr="00011257" w:rsidRDefault="00565DC0" w:rsidP="0091688B">
      <w:pPr>
        <w:rPr>
          <w:lang w:eastAsia="fi-FI"/>
        </w:rPr>
      </w:pPr>
      <w:r w:rsidRPr="00011257">
        <w:rPr>
          <w:lang w:eastAsia="fi-FI"/>
        </w:rPr>
        <w:t xml:space="preserve">Each Party agrees that this </w:t>
      </w:r>
      <w:r>
        <w:rPr>
          <w:lang w:eastAsia="fi-FI"/>
        </w:rPr>
        <w:t>d</w:t>
      </w:r>
      <w:r w:rsidRPr="00700121">
        <w:rPr>
          <w:lang w:eastAsia="fi-FI"/>
        </w:rPr>
        <w:t xml:space="preserve">eclaration of accession </w:t>
      </w:r>
      <w:r w:rsidRPr="00011257">
        <w:rPr>
          <w:lang w:eastAsia="fi-FI"/>
        </w:rPr>
        <w:t xml:space="preserve">will be executed in electronic PDF format only and </w:t>
      </w:r>
      <w:r>
        <w:rPr>
          <w:lang w:eastAsia="fi-FI"/>
        </w:rPr>
        <w:t xml:space="preserve">the </w:t>
      </w:r>
      <w:r w:rsidR="00C915AE">
        <w:rPr>
          <w:lang w:eastAsia="fi-FI"/>
        </w:rPr>
        <w:t>Partner</w:t>
      </w:r>
      <w:r w:rsidR="00121ACB">
        <w:rPr>
          <w:lang w:eastAsia="fi-FI"/>
        </w:rPr>
        <w:t xml:space="preserve"> </w:t>
      </w:r>
      <w:r>
        <w:rPr>
          <w:lang w:eastAsia="fi-FI"/>
        </w:rPr>
        <w:t>signing this d</w:t>
      </w:r>
      <w:r w:rsidRPr="00700121">
        <w:rPr>
          <w:lang w:eastAsia="fi-FI"/>
        </w:rPr>
        <w:t xml:space="preserve">eclaration of accession </w:t>
      </w:r>
      <w:r w:rsidRPr="00011257">
        <w:rPr>
          <w:lang w:eastAsia="fi-FI"/>
        </w:rPr>
        <w:t xml:space="preserve">explicitly acknowledges and agrees that its signature in such format shall be regarded as an original signature and that this </w:t>
      </w:r>
      <w:r>
        <w:rPr>
          <w:lang w:eastAsia="fi-FI"/>
        </w:rPr>
        <w:t>d</w:t>
      </w:r>
      <w:r w:rsidRPr="00700121">
        <w:rPr>
          <w:lang w:eastAsia="fi-FI"/>
        </w:rPr>
        <w:t xml:space="preserve">eclaration of accession </w:t>
      </w:r>
      <w:r w:rsidRPr="00011257">
        <w:rPr>
          <w:lang w:eastAsia="fi-FI"/>
        </w:rPr>
        <w:t xml:space="preserve">shall be effective upon delivery by electronic mail to the </w:t>
      </w:r>
      <w:r>
        <w:rPr>
          <w:lang w:eastAsia="fi-FI"/>
        </w:rPr>
        <w:t xml:space="preserve">Coordinator </w:t>
      </w:r>
      <w:r w:rsidRPr="00011257">
        <w:rPr>
          <w:lang w:eastAsia="fi-FI"/>
        </w:rPr>
        <w:t>and thereafter shall be deemed an original</w:t>
      </w:r>
      <w:r>
        <w:rPr>
          <w:lang w:eastAsia="fi-FI"/>
        </w:rPr>
        <w:t xml:space="preserve"> signed agreement</w:t>
      </w:r>
      <w:r w:rsidRPr="00011257">
        <w:rPr>
          <w:lang w:eastAsia="fi-FI"/>
        </w:rPr>
        <w:t xml:space="preserve">. </w:t>
      </w:r>
    </w:p>
    <w:p w14:paraId="52F6397E" w14:textId="77777777" w:rsidR="00565DC0" w:rsidRPr="00883EFA" w:rsidRDefault="00565DC0" w:rsidP="00565DC0">
      <w:pPr>
        <w:autoSpaceDE w:val="0"/>
        <w:autoSpaceDN w:val="0"/>
        <w:adjustRightInd w:val="0"/>
        <w:spacing w:before="120"/>
        <w:rPr>
          <w:rFonts w:asciiTheme="minorHAnsi" w:eastAsia="SimSun" w:hAnsiTheme="minorHAnsi" w:cstheme="minorHAnsi"/>
          <w:color w:val="000000"/>
          <w:spacing w:val="-3"/>
          <w:lang w:eastAsia="fi-FI"/>
        </w:rPr>
      </w:pPr>
    </w:p>
    <w:tbl>
      <w:tblPr>
        <w:tblW w:w="8071" w:type="dxa"/>
        <w:tblLayout w:type="fixed"/>
        <w:tblLook w:val="0000" w:firstRow="0" w:lastRow="0" w:firstColumn="0" w:lastColumn="0" w:noHBand="0" w:noVBand="0"/>
      </w:tblPr>
      <w:tblGrid>
        <w:gridCol w:w="8071"/>
      </w:tblGrid>
      <w:tr w:rsidR="00565DC0" w:rsidRPr="00883EFA" w14:paraId="09E7C6DA" w14:textId="77777777" w:rsidTr="000260A6">
        <w:trPr>
          <w:trHeight w:val="335"/>
        </w:trPr>
        <w:tc>
          <w:tcPr>
            <w:tcW w:w="8071" w:type="dxa"/>
          </w:tcPr>
          <w:p w14:paraId="4B088298" w14:textId="24339A6D" w:rsidR="00565DC0" w:rsidRPr="00700121" w:rsidRDefault="00565DC0" w:rsidP="00C61752">
            <w:pPr>
              <w:rPr>
                <w:highlight w:val="yellow"/>
                <w:lang w:eastAsia="fi-FI"/>
              </w:rPr>
            </w:pPr>
            <w:r w:rsidRPr="00700121">
              <w:rPr>
                <w:highlight w:val="yellow"/>
                <w:lang w:eastAsia="fi-FI"/>
              </w:rPr>
              <w:t xml:space="preserve">[insert name of the new </w:t>
            </w:r>
            <w:r w:rsidR="00C915AE">
              <w:rPr>
                <w:highlight w:val="yellow"/>
                <w:lang w:eastAsia="fi-FI"/>
              </w:rPr>
              <w:t>Partner</w:t>
            </w:r>
            <w:r w:rsidR="0091688B">
              <w:rPr>
                <w:highlight w:val="yellow"/>
                <w:lang w:eastAsia="fi-FI"/>
              </w:rPr>
              <w:t>]</w:t>
            </w:r>
          </w:p>
          <w:p w14:paraId="2086E9AC" w14:textId="77777777" w:rsidR="00565DC0" w:rsidRPr="00700121" w:rsidRDefault="00565DC0" w:rsidP="00C61752">
            <w:pPr>
              <w:rPr>
                <w:lang w:eastAsia="fi-FI"/>
              </w:rPr>
            </w:pPr>
            <w:r w:rsidRPr="00700121">
              <w:rPr>
                <w:lang w:eastAsia="fi-FI"/>
              </w:rPr>
              <w:t>Signature(s)</w:t>
            </w:r>
            <w:r w:rsidRPr="00700121">
              <w:rPr>
                <w:lang w:eastAsia="fi-FI"/>
              </w:rPr>
              <w:br/>
              <w:t>Name(s)</w:t>
            </w:r>
            <w:r w:rsidRPr="00700121">
              <w:rPr>
                <w:lang w:eastAsia="fi-FI"/>
              </w:rPr>
              <w:br/>
              <w:t>Title(s)</w:t>
            </w:r>
          </w:p>
          <w:p w14:paraId="72BF26E6" w14:textId="77777777" w:rsidR="00565DC0" w:rsidRPr="00700121" w:rsidRDefault="00565DC0" w:rsidP="00C61752">
            <w:pPr>
              <w:rPr>
                <w:lang w:eastAsia="fi-FI"/>
              </w:rPr>
            </w:pPr>
          </w:p>
          <w:p w14:paraId="2A444755" w14:textId="77777777" w:rsidR="00565DC0" w:rsidRPr="00700121" w:rsidRDefault="00565DC0" w:rsidP="00C61752">
            <w:pPr>
              <w:rPr>
                <w:highlight w:val="yellow"/>
                <w:lang w:eastAsia="fi-FI"/>
              </w:rPr>
            </w:pPr>
            <w:r w:rsidRPr="00700121">
              <w:rPr>
                <w:highlight w:val="yellow"/>
                <w:lang w:eastAsia="fi-FI"/>
              </w:rPr>
              <w:t>[Date and Place]</w:t>
            </w:r>
          </w:p>
          <w:p w14:paraId="1871526F" w14:textId="77777777" w:rsidR="00565DC0" w:rsidRPr="00700121" w:rsidRDefault="00565DC0" w:rsidP="00C61752">
            <w:pPr>
              <w:rPr>
                <w:b/>
                <w:lang w:val="en-GB"/>
              </w:rPr>
            </w:pPr>
          </w:p>
          <w:p w14:paraId="5C2ABCA5" w14:textId="707078B4" w:rsidR="00565DC0" w:rsidRPr="00700121" w:rsidRDefault="00A2231F" w:rsidP="00C61752">
            <w:pPr>
              <w:rPr>
                <w:lang w:val="en-GB"/>
              </w:rPr>
            </w:pPr>
            <w:r w:rsidRPr="00C61752">
              <w:rPr>
                <w:highlight w:val="yellow"/>
                <w:lang w:val="en-GB"/>
              </w:rPr>
              <w:t>[Name Coordinator</w:t>
            </w:r>
            <w:r w:rsidR="00186BE7" w:rsidRPr="00C61752">
              <w:rPr>
                <w:highlight w:val="yellow"/>
                <w:lang w:val="en-GB"/>
              </w:rPr>
              <w:t>]</w:t>
            </w:r>
          </w:p>
          <w:p w14:paraId="3E0A7EA4" w14:textId="74188118" w:rsidR="00565DC0" w:rsidRPr="00700121" w:rsidRDefault="00565DC0" w:rsidP="00C61752">
            <w:pPr>
              <w:rPr>
                <w:b/>
                <w:lang w:val="en-GB"/>
              </w:rPr>
            </w:pPr>
            <w:r w:rsidRPr="00700121">
              <w:rPr>
                <w:lang w:val="en-GB"/>
              </w:rPr>
              <w:t xml:space="preserve">Acting </w:t>
            </w:r>
            <w:r>
              <w:rPr>
                <w:lang w:val="en-GB"/>
              </w:rPr>
              <w:t xml:space="preserve">as Coordinator of the </w:t>
            </w:r>
            <w:r w:rsidR="00A13FAC" w:rsidRPr="00C61752">
              <w:rPr>
                <w:highlight w:val="yellow"/>
                <w:lang w:val="en-GB"/>
              </w:rPr>
              <w:t>[</w:t>
            </w:r>
            <w:r w:rsidR="00265AFE" w:rsidRPr="00C61752">
              <w:rPr>
                <w:highlight w:val="yellow"/>
                <w:lang w:val="en-GB"/>
              </w:rPr>
              <w:t>name</w:t>
            </w:r>
            <w:r w:rsidR="00A13FAC" w:rsidRPr="00C61752">
              <w:rPr>
                <w:highlight w:val="yellow"/>
                <w:lang w:val="en-GB"/>
              </w:rPr>
              <w:t>]</w:t>
            </w:r>
            <w:r w:rsidRPr="00700121">
              <w:rPr>
                <w:lang w:val="en-GB"/>
              </w:rPr>
              <w:t xml:space="preserve"> </w:t>
            </w:r>
            <w:r>
              <w:rPr>
                <w:lang w:val="en-GB"/>
              </w:rPr>
              <w:t>Registry</w:t>
            </w:r>
            <w:r w:rsidRPr="00700121">
              <w:rPr>
                <w:lang w:val="en-GB"/>
              </w:rPr>
              <w:t xml:space="preserve"> in accordance with </w:t>
            </w:r>
            <w:r>
              <w:rPr>
                <w:lang w:val="en-GB"/>
              </w:rPr>
              <w:t xml:space="preserve">the </w:t>
            </w:r>
            <w:r w:rsidR="00933D32" w:rsidRPr="00933D32">
              <w:rPr>
                <w:lang w:val="en-GB"/>
              </w:rPr>
              <w:t>Joint Data Registry Agreement</w:t>
            </w:r>
            <w:r w:rsidR="00933D32" w:rsidRPr="00933D32">
              <w:rPr>
                <w:b/>
                <w:lang w:val="en-GB"/>
              </w:rPr>
              <w:t xml:space="preserve"> </w:t>
            </w:r>
          </w:p>
          <w:p w14:paraId="33A93B83" w14:textId="77777777" w:rsidR="00565DC0" w:rsidRPr="00A14F2F" w:rsidRDefault="00565DC0" w:rsidP="00C61752">
            <w:pPr>
              <w:rPr>
                <w:lang w:eastAsia="fi-FI"/>
              </w:rPr>
            </w:pPr>
            <w:r w:rsidRPr="00A14F2F">
              <w:rPr>
                <w:lang w:eastAsia="fi-FI"/>
              </w:rPr>
              <w:t>Signature: ________________</w:t>
            </w:r>
          </w:p>
          <w:p w14:paraId="7E5CD392" w14:textId="3BA7B63E" w:rsidR="00565DC0" w:rsidRPr="00A14F2F" w:rsidRDefault="00565DC0" w:rsidP="00C61752">
            <w:pPr>
              <w:rPr>
                <w:lang w:eastAsia="fi-FI"/>
              </w:rPr>
            </w:pPr>
            <w:r w:rsidRPr="00A14F2F">
              <w:rPr>
                <w:lang w:eastAsia="fi-FI"/>
              </w:rPr>
              <w:t xml:space="preserve">Name: </w:t>
            </w:r>
            <w:r w:rsidR="00A2231F" w:rsidRPr="00C61752">
              <w:rPr>
                <w:highlight w:val="yellow"/>
                <w:lang w:eastAsia="fi-FI"/>
              </w:rPr>
              <w:t>[name Coordinator's authorized signatory</w:t>
            </w:r>
            <w:r w:rsidR="00186BE7" w:rsidRPr="00C61752">
              <w:rPr>
                <w:highlight w:val="yellow"/>
                <w:lang w:eastAsia="fi-FI"/>
              </w:rPr>
              <w:t>]</w:t>
            </w:r>
          </w:p>
          <w:p w14:paraId="4A2D9714" w14:textId="7B6D8D44" w:rsidR="00565DC0" w:rsidRPr="00700121" w:rsidRDefault="00565DC0" w:rsidP="00C61752">
            <w:pPr>
              <w:rPr>
                <w:lang w:eastAsia="fi-FI"/>
              </w:rPr>
            </w:pPr>
            <w:r>
              <w:rPr>
                <w:lang w:eastAsia="fi-FI"/>
              </w:rPr>
              <w:t xml:space="preserve">Title: </w:t>
            </w:r>
            <w:r w:rsidR="00A2231F" w:rsidRPr="00C61752">
              <w:rPr>
                <w:highlight w:val="yellow"/>
                <w:lang w:eastAsia="fi-FI"/>
              </w:rPr>
              <w:t>[FUNCTION of the Coordinator's authorized signatory]</w:t>
            </w:r>
          </w:p>
          <w:p w14:paraId="5209AAAA" w14:textId="77777777" w:rsidR="00565DC0" w:rsidRDefault="00565DC0" w:rsidP="00C61752">
            <w:pPr>
              <w:rPr>
                <w:highlight w:val="yellow"/>
                <w:lang w:eastAsia="fi-FI"/>
              </w:rPr>
            </w:pPr>
          </w:p>
          <w:p w14:paraId="57E511C6" w14:textId="77777777" w:rsidR="00565DC0" w:rsidRPr="00883EFA" w:rsidRDefault="00565DC0" w:rsidP="00C61752">
            <w:pPr>
              <w:rPr>
                <w:b/>
                <w:lang w:eastAsia="fi-FI"/>
              </w:rPr>
            </w:pPr>
            <w:r w:rsidRPr="00700121">
              <w:rPr>
                <w:highlight w:val="yellow"/>
                <w:lang w:eastAsia="fi-FI"/>
              </w:rPr>
              <w:t>[Date and Place]</w:t>
            </w:r>
          </w:p>
        </w:tc>
      </w:tr>
    </w:tbl>
    <w:p w14:paraId="620F7AAB" w14:textId="77777777" w:rsidR="00933D32" w:rsidRDefault="00933D32">
      <w:pPr>
        <w:rPr>
          <w:rFonts w:ascii="Cambria" w:eastAsia="Times New Roman" w:hAnsi="Cambria"/>
          <w:b/>
          <w:bCs/>
          <w:color w:val="365F91"/>
          <w:sz w:val="28"/>
          <w:szCs w:val="28"/>
        </w:rPr>
      </w:pPr>
      <w:bookmarkStart w:id="56" w:name="_Toc62216429"/>
      <w:bookmarkStart w:id="57" w:name="_Toc57369763"/>
      <w:r>
        <w:br w:type="page"/>
      </w:r>
    </w:p>
    <w:p w14:paraId="457E6F27" w14:textId="1C1162FE" w:rsidR="00674137" w:rsidRDefault="00674137" w:rsidP="003A44F5">
      <w:pPr>
        <w:pStyle w:val="Kop1"/>
      </w:pPr>
      <w:bookmarkStart w:id="58" w:name="_Toc209432517"/>
      <w:r w:rsidRPr="003A44F5">
        <w:lastRenderedPageBreak/>
        <w:t>APPENDIX E: TERMS FOR THE TRANSFER OF (BIOLOGICAL) MATERIAL</w:t>
      </w:r>
      <w:bookmarkEnd w:id="56"/>
      <w:bookmarkEnd w:id="58"/>
    </w:p>
    <w:p w14:paraId="6D2DA60C" w14:textId="77777777" w:rsidR="00774A52" w:rsidRPr="00774A52" w:rsidRDefault="00774A52" w:rsidP="00774A52"/>
    <w:bookmarkEnd w:id="57"/>
    <w:p w14:paraId="1890D8C7" w14:textId="667BE27B" w:rsidR="003A44F5" w:rsidRPr="003A44F5" w:rsidRDefault="003A44F5" w:rsidP="00674137">
      <w:pPr>
        <w:spacing w:after="160" w:line="259" w:lineRule="auto"/>
        <w:rPr>
          <w:lang w:eastAsia="ja-JP"/>
        </w:rPr>
      </w:pPr>
      <w:r w:rsidRPr="003A44F5">
        <w:rPr>
          <w:lang w:eastAsia="ja-JP"/>
        </w:rPr>
        <w:t>Not applicable</w:t>
      </w:r>
      <w:r>
        <w:rPr>
          <w:lang w:eastAsia="ja-JP"/>
        </w:rPr>
        <w:t>.</w:t>
      </w:r>
    </w:p>
    <w:p w14:paraId="12D996E5" w14:textId="77777777" w:rsidR="004F05F8" w:rsidRPr="00703F1F" w:rsidRDefault="004F05F8" w:rsidP="00AC0E8D">
      <w:pPr>
        <w:ind w:left="720"/>
        <w:rPr>
          <w:sz w:val="21"/>
          <w:szCs w:val="21"/>
        </w:rPr>
      </w:pPr>
    </w:p>
    <w:p w14:paraId="3E5B7BE3" w14:textId="3E0FF7D9" w:rsidR="00121ACB" w:rsidRDefault="00121ACB">
      <w:pPr>
        <w:rPr>
          <w:b/>
          <w:color w:val="000000"/>
          <w:sz w:val="24"/>
          <w:szCs w:val="24"/>
        </w:rPr>
      </w:pPr>
      <w:r>
        <w:rPr>
          <w:b/>
          <w:color w:val="000000"/>
          <w:sz w:val="24"/>
          <w:szCs w:val="24"/>
        </w:rPr>
        <w:br w:type="page"/>
      </w:r>
    </w:p>
    <w:p w14:paraId="39E820D8" w14:textId="68EA0264" w:rsidR="00121ACB" w:rsidRPr="003A44F5" w:rsidRDefault="00E35702" w:rsidP="003A44F5">
      <w:pPr>
        <w:pStyle w:val="Kop1"/>
      </w:pPr>
      <w:bookmarkStart w:id="59" w:name="_Toc209432518"/>
      <w:commentRangeStart w:id="60"/>
      <w:r w:rsidRPr="003A44F5">
        <w:lastRenderedPageBreak/>
        <w:t>A</w:t>
      </w:r>
      <w:r w:rsidR="00F07F6C" w:rsidRPr="003A44F5">
        <w:t>PPENDIX</w:t>
      </w:r>
      <w:r w:rsidRPr="003A44F5">
        <w:t xml:space="preserve"> F: </w:t>
      </w:r>
      <w:commentRangeEnd w:id="60"/>
      <w:r w:rsidR="00775D89">
        <w:rPr>
          <w:rStyle w:val="Verwijzingopmerking"/>
          <w:rFonts w:eastAsia="Calibri"/>
          <w:b w:val="0"/>
          <w:bCs w:val="0"/>
          <w:color w:val="auto"/>
          <w:szCs w:val="20"/>
        </w:rPr>
        <w:commentReference w:id="60"/>
      </w:r>
      <w:r w:rsidRPr="003A44F5">
        <w:t>MAIL OF APPROVAL FORMAT</w:t>
      </w:r>
      <w:bookmarkEnd w:id="59"/>
    </w:p>
    <w:p w14:paraId="277DA4E4" w14:textId="77777777" w:rsidR="00FF0BDF" w:rsidRDefault="00FF0BDF" w:rsidP="0003775A">
      <w:pPr>
        <w:spacing w:after="160" w:line="259" w:lineRule="auto"/>
        <w:rPr>
          <w:bCs/>
          <w:lang w:eastAsia="ja-JP"/>
        </w:rPr>
      </w:pPr>
    </w:p>
    <w:p w14:paraId="39F18CBC" w14:textId="3C872405" w:rsidR="0003775A" w:rsidRPr="0003775A" w:rsidRDefault="0003775A" w:rsidP="0003775A">
      <w:pPr>
        <w:spacing w:after="160" w:line="259" w:lineRule="auto"/>
        <w:rPr>
          <w:bCs/>
          <w:lang w:eastAsia="ja-JP"/>
        </w:rPr>
      </w:pPr>
      <w:r w:rsidRPr="0003775A">
        <w:rPr>
          <w:bCs/>
          <w:lang w:eastAsia="ja-JP"/>
        </w:rPr>
        <w:t>Dear Investigator,</w:t>
      </w:r>
    </w:p>
    <w:p w14:paraId="02B0D9D3" w14:textId="070245E3" w:rsidR="0003775A" w:rsidRPr="0003775A" w:rsidRDefault="0003775A" w:rsidP="0003775A">
      <w:pPr>
        <w:spacing w:after="160" w:line="259" w:lineRule="auto"/>
        <w:rPr>
          <w:bCs/>
          <w:lang w:eastAsia="ja-JP"/>
        </w:rPr>
      </w:pPr>
      <w:r w:rsidRPr="0003775A">
        <w:rPr>
          <w:bCs/>
          <w:lang w:eastAsia="ja-JP"/>
        </w:rPr>
        <w:t xml:space="preserve">The </w:t>
      </w:r>
      <w:r w:rsidR="003A44F5">
        <w:rPr>
          <w:bCs/>
          <w:lang w:eastAsia="ja-JP"/>
        </w:rPr>
        <w:t>Steering</w:t>
      </w:r>
      <w:r w:rsidRPr="0003775A">
        <w:rPr>
          <w:bCs/>
          <w:lang w:eastAsia="ja-JP"/>
        </w:rPr>
        <w:t xml:space="preserve"> Committee of the </w:t>
      </w:r>
      <w:r w:rsidRPr="003A44F5">
        <w:rPr>
          <w:bCs/>
          <w:highlight w:val="yellow"/>
          <w:lang w:eastAsia="ja-JP"/>
        </w:rPr>
        <w:t>[NAME]</w:t>
      </w:r>
      <w:r w:rsidRPr="0003775A">
        <w:rPr>
          <w:bCs/>
          <w:lang w:eastAsia="ja-JP"/>
        </w:rPr>
        <w:t xml:space="preserve"> Registry has recei</w:t>
      </w:r>
      <w:r>
        <w:rPr>
          <w:bCs/>
          <w:lang w:eastAsia="ja-JP"/>
        </w:rPr>
        <w:t>ved in good order the study proposal</w:t>
      </w:r>
      <w:r w:rsidRPr="0003775A">
        <w:rPr>
          <w:bCs/>
          <w:lang w:eastAsia="ja-JP"/>
        </w:rPr>
        <w:t xml:space="preserve"> </w:t>
      </w:r>
      <w:r w:rsidRPr="003A44F5">
        <w:rPr>
          <w:bCs/>
          <w:highlight w:val="yellow"/>
          <w:lang w:eastAsia="ja-JP"/>
        </w:rPr>
        <w:t>[NAME PROJECT]</w:t>
      </w:r>
      <w:r w:rsidRPr="0003775A">
        <w:rPr>
          <w:bCs/>
          <w:lang w:eastAsia="ja-JP"/>
        </w:rPr>
        <w:t xml:space="preserve"> you submitted to it. The proposal was subsequently discussed at its meeting dated </w:t>
      </w:r>
      <w:r w:rsidRPr="003A44F5">
        <w:rPr>
          <w:bCs/>
          <w:highlight w:val="yellow"/>
          <w:lang w:eastAsia="ja-JP"/>
        </w:rPr>
        <w:t>[DATE]</w:t>
      </w:r>
      <w:r w:rsidRPr="0003775A">
        <w:rPr>
          <w:bCs/>
          <w:lang w:eastAsia="ja-JP"/>
        </w:rPr>
        <w:t>.</w:t>
      </w:r>
    </w:p>
    <w:p w14:paraId="55A118BE" w14:textId="3919B0D1" w:rsidR="0003775A" w:rsidRPr="0003775A" w:rsidRDefault="0003775A" w:rsidP="0003775A">
      <w:pPr>
        <w:spacing w:after="160" w:line="259" w:lineRule="auto"/>
        <w:rPr>
          <w:bCs/>
          <w:lang w:eastAsia="ja-JP"/>
        </w:rPr>
      </w:pPr>
      <w:r w:rsidRPr="0003775A">
        <w:rPr>
          <w:bCs/>
          <w:lang w:eastAsia="ja-JP"/>
        </w:rPr>
        <w:t xml:space="preserve">The </w:t>
      </w:r>
      <w:r w:rsidR="003A44F5">
        <w:rPr>
          <w:bCs/>
          <w:lang w:eastAsia="ja-JP"/>
        </w:rPr>
        <w:t xml:space="preserve">Steering </w:t>
      </w:r>
      <w:r w:rsidRPr="0003775A">
        <w:rPr>
          <w:bCs/>
          <w:lang w:eastAsia="ja-JP"/>
        </w:rPr>
        <w:t>Committee considered the following documents in its review:</w:t>
      </w:r>
    </w:p>
    <w:p w14:paraId="203F077F" w14:textId="3A9CBF51" w:rsidR="0003775A" w:rsidRPr="0003775A" w:rsidRDefault="0003775A" w:rsidP="0003775A">
      <w:pPr>
        <w:spacing w:after="160" w:line="259" w:lineRule="auto"/>
        <w:rPr>
          <w:bCs/>
          <w:lang w:eastAsia="ja-JP"/>
        </w:rPr>
      </w:pPr>
      <w:r w:rsidRPr="0003775A">
        <w:rPr>
          <w:bCs/>
          <w:lang w:eastAsia="ja-JP"/>
        </w:rPr>
        <w:t xml:space="preserve">- </w:t>
      </w:r>
      <w:r>
        <w:rPr>
          <w:bCs/>
          <w:lang w:eastAsia="ja-JP"/>
        </w:rPr>
        <w:t xml:space="preserve">Study Proposal </w:t>
      </w:r>
      <w:r w:rsidRPr="0003775A">
        <w:rPr>
          <w:bCs/>
          <w:lang w:eastAsia="ja-JP"/>
        </w:rPr>
        <w:t>version [</w:t>
      </w:r>
      <w:r w:rsidRPr="00E31C96">
        <w:rPr>
          <w:bCs/>
          <w:highlight w:val="yellow"/>
          <w:lang w:eastAsia="ja-JP"/>
        </w:rPr>
        <w:t>VERSION</w:t>
      </w:r>
      <w:r w:rsidRPr="0003775A">
        <w:rPr>
          <w:bCs/>
          <w:lang w:eastAsia="ja-JP"/>
        </w:rPr>
        <w:t>], dated [</w:t>
      </w:r>
      <w:r w:rsidRPr="00E31C96">
        <w:rPr>
          <w:bCs/>
          <w:highlight w:val="yellow"/>
          <w:lang w:eastAsia="ja-JP"/>
        </w:rPr>
        <w:t>DATE</w:t>
      </w:r>
      <w:r w:rsidRPr="0003775A">
        <w:rPr>
          <w:bCs/>
          <w:lang w:eastAsia="ja-JP"/>
        </w:rPr>
        <w:t>].</w:t>
      </w:r>
    </w:p>
    <w:p w14:paraId="2D0F4EC8" w14:textId="2F86219F" w:rsidR="0003775A" w:rsidRDefault="0003775A" w:rsidP="0003775A">
      <w:pPr>
        <w:spacing w:after="160" w:line="259" w:lineRule="auto"/>
        <w:rPr>
          <w:lang w:eastAsia="ja-JP"/>
        </w:rPr>
      </w:pPr>
      <w:r w:rsidRPr="0003775A">
        <w:rPr>
          <w:lang w:eastAsia="ja-JP"/>
        </w:rPr>
        <w:t xml:space="preserve">The </w:t>
      </w:r>
      <w:r w:rsidR="003A44F5">
        <w:rPr>
          <w:lang w:eastAsia="ja-JP"/>
        </w:rPr>
        <w:t>Steering</w:t>
      </w:r>
      <w:r w:rsidRPr="0003775A">
        <w:rPr>
          <w:bCs/>
          <w:lang w:eastAsia="ja-JP"/>
        </w:rPr>
        <w:t xml:space="preserve"> Committee </w:t>
      </w:r>
      <w:r w:rsidRPr="0003775A">
        <w:rPr>
          <w:lang w:eastAsia="ja-JP"/>
        </w:rPr>
        <w:t xml:space="preserve">of the </w:t>
      </w:r>
      <w:r>
        <w:rPr>
          <w:lang w:eastAsia="ja-JP"/>
        </w:rPr>
        <w:t>[</w:t>
      </w:r>
      <w:r w:rsidRPr="00E31C96">
        <w:rPr>
          <w:highlight w:val="yellow"/>
          <w:lang w:eastAsia="ja-JP"/>
        </w:rPr>
        <w:t>NAME</w:t>
      </w:r>
      <w:r>
        <w:rPr>
          <w:lang w:eastAsia="ja-JP"/>
        </w:rPr>
        <w:t>]</w:t>
      </w:r>
      <w:r w:rsidRPr="0003775A">
        <w:rPr>
          <w:bCs/>
          <w:lang w:eastAsia="ja-JP"/>
        </w:rPr>
        <w:t xml:space="preserve"> Registry </w:t>
      </w:r>
      <w:r w:rsidRPr="0003775A">
        <w:rPr>
          <w:lang w:eastAsia="ja-JP"/>
        </w:rPr>
        <w:t>has determined that the study falls within the Main Objectives as stated in the ‘</w:t>
      </w:r>
      <w:r>
        <w:rPr>
          <w:lang w:eastAsia="ja-JP"/>
        </w:rPr>
        <w:t>[</w:t>
      </w:r>
      <w:r w:rsidRPr="00E31C96">
        <w:rPr>
          <w:highlight w:val="yellow"/>
          <w:lang w:eastAsia="ja-JP"/>
        </w:rPr>
        <w:t>NAME</w:t>
      </w:r>
      <w:r w:rsidRPr="0003775A">
        <w:rPr>
          <w:bCs/>
          <w:lang w:eastAsia="ja-JP"/>
        </w:rPr>
        <w:t xml:space="preserve"> Registry</w:t>
      </w:r>
      <w:r w:rsidR="000925D4">
        <w:rPr>
          <w:bCs/>
          <w:lang w:eastAsia="ja-JP"/>
        </w:rPr>
        <w:t>]</w:t>
      </w:r>
      <w:r w:rsidRPr="0003775A">
        <w:rPr>
          <w:bCs/>
          <w:lang w:eastAsia="ja-JP"/>
        </w:rPr>
        <w:t xml:space="preserve"> </w:t>
      </w:r>
      <w:r w:rsidR="000925D4">
        <w:rPr>
          <w:bCs/>
          <w:lang w:eastAsia="ja-JP"/>
        </w:rPr>
        <w:t>Joint Data Registry Agreement</w:t>
      </w:r>
      <w:r w:rsidRPr="0003775A">
        <w:rPr>
          <w:lang w:eastAsia="ja-JP"/>
        </w:rPr>
        <w:t xml:space="preserve">' which justifies the release of data for the execution of the aforementioned </w:t>
      </w:r>
      <w:r w:rsidR="007523A6">
        <w:rPr>
          <w:lang w:eastAsia="ja-JP"/>
        </w:rPr>
        <w:t>S</w:t>
      </w:r>
      <w:r w:rsidRPr="0003775A">
        <w:rPr>
          <w:lang w:eastAsia="ja-JP"/>
        </w:rPr>
        <w:t>tudy pro</w:t>
      </w:r>
      <w:r>
        <w:rPr>
          <w:lang w:eastAsia="ja-JP"/>
        </w:rPr>
        <w:t>posal</w:t>
      </w:r>
      <w:r w:rsidRPr="0003775A">
        <w:rPr>
          <w:lang w:eastAsia="ja-JP"/>
        </w:rPr>
        <w:t xml:space="preserve">. </w:t>
      </w:r>
    </w:p>
    <w:p w14:paraId="52202F97" w14:textId="77777777" w:rsidR="005D1B04" w:rsidRPr="00406B79" w:rsidRDefault="005D1B04" w:rsidP="005D1B04">
      <w:pPr>
        <w:spacing w:after="160" w:line="259" w:lineRule="auto"/>
        <w:rPr>
          <w:b/>
          <w:lang w:eastAsia="ja-JP"/>
        </w:rPr>
      </w:pPr>
      <w:r w:rsidRPr="00406B79">
        <w:rPr>
          <w:b/>
          <w:lang w:eastAsia="ja-JP"/>
        </w:rPr>
        <w:t>Please note: The Data will not be made available until you have sent a confirmation email accepting the terms of use.</w:t>
      </w:r>
    </w:p>
    <w:p w14:paraId="3F4E189C" w14:textId="340D2358" w:rsidR="0003775A" w:rsidRPr="0003775A" w:rsidRDefault="0003775A" w:rsidP="0003775A">
      <w:pPr>
        <w:spacing w:after="160" w:line="259" w:lineRule="auto"/>
        <w:rPr>
          <w:lang w:eastAsia="ja-JP"/>
        </w:rPr>
      </w:pPr>
      <w:r w:rsidRPr="0003775A">
        <w:rPr>
          <w:lang w:eastAsia="ja-JP"/>
        </w:rPr>
        <w:t xml:space="preserve">The </w:t>
      </w:r>
      <w:r w:rsidR="003A44F5">
        <w:rPr>
          <w:lang w:eastAsia="ja-JP"/>
        </w:rPr>
        <w:t>Steering</w:t>
      </w:r>
      <w:r w:rsidRPr="0003775A">
        <w:rPr>
          <w:bCs/>
          <w:lang w:eastAsia="ja-JP"/>
        </w:rPr>
        <w:t xml:space="preserve"> Committee </w:t>
      </w:r>
      <w:r w:rsidRPr="0003775A">
        <w:rPr>
          <w:lang w:eastAsia="ja-JP"/>
        </w:rPr>
        <w:t xml:space="preserve">reminds you of your duties with respect to the </w:t>
      </w:r>
      <w:r>
        <w:rPr>
          <w:lang w:eastAsia="ja-JP"/>
        </w:rPr>
        <w:t>D</w:t>
      </w:r>
      <w:r w:rsidRPr="0003775A">
        <w:rPr>
          <w:lang w:eastAsia="ja-JP"/>
        </w:rPr>
        <w:t>ata. You are expected to:</w:t>
      </w:r>
    </w:p>
    <w:p w14:paraId="3212FD3A" w14:textId="6C0547C4" w:rsidR="0003775A" w:rsidRPr="0003775A" w:rsidRDefault="0003775A" w:rsidP="0003775A">
      <w:pPr>
        <w:spacing w:after="160" w:line="259" w:lineRule="auto"/>
        <w:ind w:left="720" w:hanging="720"/>
        <w:rPr>
          <w:lang w:eastAsia="ja-JP"/>
        </w:rPr>
      </w:pPr>
      <w:r w:rsidRPr="0003775A">
        <w:rPr>
          <w:lang w:eastAsia="ja-JP"/>
        </w:rPr>
        <w:t>(a)</w:t>
      </w:r>
      <w:r w:rsidRPr="0003775A">
        <w:rPr>
          <w:lang w:eastAsia="ja-JP"/>
        </w:rPr>
        <w:tab/>
        <w:t xml:space="preserve">use the </w:t>
      </w:r>
      <w:r>
        <w:rPr>
          <w:lang w:eastAsia="ja-JP"/>
        </w:rPr>
        <w:t>D</w:t>
      </w:r>
      <w:r w:rsidRPr="0003775A">
        <w:rPr>
          <w:lang w:eastAsia="ja-JP"/>
        </w:rPr>
        <w:t xml:space="preserve">ata in accordance with the GDPR and other applicable laws and regulations. You are fully responsible for this. </w:t>
      </w:r>
    </w:p>
    <w:p w14:paraId="1D896AC5" w14:textId="77777777" w:rsidR="0003775A" w:rsidRPr="0003775A" w:rsidRDefault="0003775A" w:rsidP="0003775A">
      <w:pPr>
        <w:spacing w:after="160" w:line="259" w:lineRule="auto"/>
        <w:rPr>
          <w:lang w:eastAsia="ja-JP"/>
        </w:rPr>
      </w:pPr>
      <w:r w:rsidRPr="0003775A">
        <w:rPr>
          <w:lang w:eastAsia="ja-JP"/>
        </w:rPr>
        <w:t>b)</w:t>
      </w:r>
      <w:r w:rsidRPr="0003775A">
        <w:rPr>
          <w:lang w:eastAsia="ja-JP"/>
        </w:rPr>
        <w:tab/>
        <w:t xml:space="preserve">to make no attempt to trace the identity of the patients. </w:t>
      </w:r>
    </w:p>
    <w:p w14:paraId="3BD1D318" w14:textId="04F897CC" w:rsidR="0003775A" w:rsidRPr="0003775A" w:rsidRDefault="0003775A" w:rsidP="0003775A">
      <w:pPr>
        <w:spacing w:after="160" w:line="259" w:lineRule="auto"/>
        <w:ind w:left="720" w:hanging="720"/>
        <w:rPr>
          <w:lang w:eastAsia="ja-JP"/>
        </w:rPr>
      </w:pPr>
      <w:r w:rsidRPr="0003775A">
        <w:rPr>
          <w:lang w:eastAsia="ja-JP"/>
        </w:rPr>
        <w:t>(c)</w:t>
      </w:r>
      <w:r w:rsidRPr="0003775A">
        <w:rPr>
          <w:lang w:eastAsia="ja-JP"/>
        </w:rPr>
        <w:tab/>
        <w:t>Use the Data only for the approved Study Pro</w:t>
      </w:r>
      <w:r>
        <w:rPr>
          <w:lang w:eastAsia="ja-JP"/>
        </w:rPr>
        <w:t>posal</w:t>
      </w:r>
      <w:r w:rsidRPr="0003775A">
        <w:rPr>
          <w:lang w:eastAsia="ja-JP"/>
        </w:rPr>
        <w:t>. In the event of deviations or changes to the study pro</w:t>
      </w:r>
      <w:r>
        <w:rPr>
          <w:lang w:eastAsia="ja-JP"/>
        </w:rPr>
        <w:t>posal</w:t>
      </w:r>
      <w:r w:rsidRPr="0003775A">
        <w:rPr>
          <w:lang w:eastAsia="ja-JP"/>
        </w:rPr>
        <w:t xml:space="preserve">, the </w:t>
      </w:r>
      <w:r w:rsidR="003A44F5">
        <w:rPr>
          <w:lang w:eastAsia="ja-JP"/>
        </w:rPr>
        <w:t>Steering</w:t>
      </w:r>
      <w:r>
        <w:rPr>
          <w:lang w:eastAsia="ja-JP"/>
        </w:rPr>
        <w:t xml:space="preserve"> </w:t>
      </w:r>
      <w:r w:rsidRPr="0003775A">
        <w:rPr>
          <w:bCs/>
          <w:lang w:eastAsia="ja-JP"/>
        </w:rPr>
        <w:t xml:space="preserve">Committee </w:t>
      </w:r>
      <w:r w:rsidRPr="0003775A">
        <w:rPr>
          <w:lang w:eastAsia="ja-JP"/>
        </w:rPr>
        <w:t xml:space="preserve">has the right, in its sole discretion, to terminate access to the Database without liability. </w:t>
      </w:r>
    </w:p>
    <w:p w14:paraId="7B9C1D27" w14:textId="2AA2BE79" w:rsidR="0003775A" w:rsidRPr="0003775A" w:rsidRDefault="0003775A" w:rsidP="0003775A">
      <w:pPr>
        <w:spacing w:after="160" w:line="259" w:lineRule="auto"/>
        <w:ind w:left="720" w:hanging="720"/>
        <w:rPr>
          <w:lang w:eastAsia="ja-JP"/>
        </w:rPr>
      </w:pPr>
      <w:r w:rsidRPr="0003775A">
        <w:rPr>
          <w:lang w:eastAsia="ja-JP"/>
        </w:rPr>
        <w:t>(d)</w:t>
      </w:r>
      <w:r w:rsidRPr="0003775A">
        <w:rPr>
          <w:lang w:eastAsia="ja-JP"/>
        </w:rPr>
        <w:tab/>
        <w:t xml:space="preserve">not disclose or provide access to the Data to any third party without the prior written consent of the </w:t>
      </w:r>
      <w:r w:rsidR="003A44F5">
        <w:rPr>
          <w:lang w:eastAsia="ja-JP"/>
        </w:rPr>
        <w:t>Steering</w:t>
      </w:r>
      <w:r w:rsidRPr="0003775A">
        <w:rPr>
          <w:bCs/>
          <w:lang w:eastAsia="ja-JP"/>
        </w:rPr>
        <w:t xml:space="preserve"> Committee</w:t>
      </w:r>
      <w:r w:rsidRPr="0003775A">
        <w:rPr>
          <w:lang w:eastAsia="ja-JP"/>
        </w:rPr>
        <w:t>. In the event that you send data to a non-</w:t>
      </w:r>
      <w:r>
        <w:rPr>
          <w:lang w:eastAsia="ja-JP"/>
        </w:rPr>
        <w:t>[</w:t>
      </w:r>
      <w:r w:rsidRPr="00E31C96">
        <w:rPr>
          <w:highlight w:val="yellow"/>
          <w:lang w:eastAsia="ja-JP"/>
        </w:rPr>
        <w:t>NAME</w:t>
      </w:r>
      <w:r>
        <w:rPr>
          <w:lang w:eastAsia="ja-JP"/>
        </w:rPr>
        <w:t>]</w:t>
      </w:r>
      <w:r w:rsidRPr="0003775A">
        <w:rPr>
          <w:lang w:eastAsia="ja-JP"/>
        </w:rPr>
        <w:t xml:space="preserve"> party for the purposes of an approved study pro</w:t>
      </w:r>
      <w:r>
        <w:rPr>
          <w:lang w:eastAsia="ja-JP"/>
        </w:rPr>
        <w:t>posal</w:t>
      </w:r>
      <w:r w:rsidRPr="0003775A">
        <w:rPr>
          <w:lang w:eastAsia="ja-JP"/>
        </w:rPr>
        <w:t>, you must enter into a contract with that party.</w:t>
      </w:r>
    </w:p>
    <w:p w14:paraId="2F174E6A" w14:textId="4071E373" w:rsidR="0003775A" w:rsidRPr="0003775A" w:rsidRDefault="0003775A" w:rsidP="0003775A">
      <w:pPr>
        <w:spacing w:after="160" w:line="259" w:lineRule="auto"/>
        <w:rPr>
          <w:lang w:eastAsia="ja-JP"/>
        </w:rPr>
      </w:pPr>
      <w:r w:rsidRPr="0003775A">
        <w:rPr>
          <w:lang w:eastAsia="ja-JP"/>
        </w:rPr>
        <w:t>(e)</w:t>
      </w:r>
      <w:r w:rsidRPr="0003775A">
        <w:rPr>
          <w:lang w:eastAsia="ja-JP"/>
        </w:rPr>
        <w:tab/>
        <w:t>report on a regular basis the progress and results of the study</w:t>
      </w:r>
      <w:r w:rsidR="00F66DD1" w:rsidRPr="00F66DD1">
        <w:t xml:space="preserve"> </w:t>
      </w:r>
      <w:r w:rsidR="00F66DD1" w:rsidRPr="00F66DD1">
        <w:rPr>
          <w:lang w:eastAsia="ja-JP"/>
        </w:rPr>
        <w:t>to the Coordinator.</w:t>
      </w:r>
    </w:p>
    <w:p w14:paraId="2C280C0E" w14:textId="51CE584C" w:rsidR="0003775A" w:rsidRPr="0003775A" w:rsidRDefault="0003775A" w:rsidP="0003775A">
      <w:pPr>
        <w:spacing w:after="160" w:line="259" w:lineRule="auto"/>
        <w:ind w:left="720" w:hanging="720"/>
        <w:rPr>
          <w:lang w:eastAsia="ja-JP"/>
        </w:rPr>
      </w:pPr>
      <w:r w:rsidRPr="0003775A">
        <w:rPr>
          <w:lang w:eastAsia="ja-JP"/>
        </w:rPr>
        <w:t>(f)</w:t>
      </w:r>
      <w:r w:rsidRPr="0003775A">
        <w:rPr>
          <w:lang w:eastAsia="ja-JP"/>
        </w:rPr>
        <w:tab/>
        <w:t xml:space="preserve">publish scientifically in accordance with the provisions of the </w:t>
      </w:r>
      <w:r>
        <w:rPr>
          <w:lang w:eastAsia="ja-JP"/>
        </w:rPr>
        <w:t>[</w:t>
      </w:r>
      <w:r w:rsidRPr="00E31C96">
        <w:rPr>
          <w:highlight w:val="yellow"/>
          <w:lang w:eastAsia="ja-JP"/>
        </w:rPr>
        <w:t>NAME]</w:t>
      </w:r>
      <w:r w:rsidRPr="0003775A">
        <w:rPr>
          <w:lang w:eastAsia="ja-JP"/>
        </w:rPr>
        <w:t xml:space="preserve"> Registry </w:t>
      </w:r>
      <w:r w:rsidR="00933D32" w:rsidRPr="00933D32">
        <w:rPr>
          <w:lang w:val="en-GB" w:eastAsia="ja-JP"/>
        </w:rPr>
        <w:t>Joint Data Registry Agreement</w:t>
      </w:r>
      <w:r w:rsidRPr="0003775A">
        <w:rPr>
          <w:lang w:eastAsia="ja-JP"/>
        </w:rPr>
        <w:t>.</w:t>
      </w:r>
    </w:p>
    <w:p w14:paraId="17633CDF" w14:textId="5AB1AA3C" w:rsidR="0003775A" w:rsidRDefault="0003775A" w:rsidP="0003775A">
      <w:pPr>
        <w:spacing w:after="160" w:line="259" w:lineRule="auto"/>
        <w:rPr>
          <w:lang w:val="en-GB" w:eastAsia="ja-JP"/>
        </w:rPr>
      </w:pPr>
      <w:r w:rsidRPr="0003775A">
        <w:rPr>
          <w:lang w:eastAsia="ja-JP"/>
        </w:rPr>
        <w:t>(g)</w:t>
      </w:r>
      <w:r w:rsidRPr="0003775A">
        <w:rPr>
          <w:lang w:eastAsia="ja-JP"/>
        </w:rPr>
        <w:tab/>
      </w:r>
      <w:r w:rsidRPr="0003775A">
        <w:rPr>
          <w:lang w:val="en-GB" w:eastAsia="ja-JP"/>
        </w:rPr>
        <w:t>immediately report any data breach if it still occurs despite all the necessary safeguards.</w:t>
      </w:r>
    </w:p>
    <w:p w14:paraId="5522EAF0" w14:textId="08A77C7A" w:rsidR="0003775A" w:rsidRPr="0003775A" w:rsidRDefault="0003775A" w:rsidP="0003775A">
      <w:pPr>
        <w:spacing w:after="160" w:line="259" w:lineRule="auto"/>
        <w:rPr>
          <w:lang w:eastAsia="ja-JP"/>
        </w:rPr>
      </w:pPr>
      <w:r w:rsidRPr="0003775A">
        <w:rPr>
          <w:lang w:eastAsia="ja-JP"/>
        </w:rPr>
        <w:t xml:space="preserve">On behalf of the </w:t>
      </w:r>
      <w:r w:rsidR="003A44F5">
        <w:rPr>
          <w:lang w:eastAsia="ja-JP"/>
        </w:rPr>
        <w:t>Steering</w:t>
      </w:r>
      <w:r w:rsidRPr="0003775A">
        <w:rPr>
          <w:lang w:eastAsia="ja-JP"/>
        </w:rPr>
        <w:t xml:space="preserve"> Committee of the </w:t>
      </w:r>
      <w:r>
        <w:rPr>
          <w:lang w:eastAsia="ja-JP"/>
        </w:rPr>
        <w:t>[</w:t>
      </w:r>
      <w:r w:rsidRPr="00E31C96">
        <w:rPr>
          <w:highlight w:val="yellow"/>
          <w:lang w:eastAsia="ja-JP"/>
        </w:rPr>
        <w:t>NAME</w:t>
      </w:r>
      <w:r>
        <w:rPr>
          <w:lang w:eastAsia="ja-JP"/>
        </w:rPr>
        <w:t xml:space="preserve">] </w:t>
      </w:r>
      <w:r w:rsidRPr="0003775A">
        <w:rPr>
          <w:lang w:eastAsia="ja-JP"/>
        </w:rPr>
        <w:t>Registry, I wish you luck with your research project.</w:t>
      </w:r>
    </w:p>
    <w:p w14:paraId="6F466D5C" w14:textId="77777777" w:rsidR="0003775A" w:rsidRPr="0003775A" w:rsidRDefault="0003775A" w:rsidP="0003775A">
      <w:pPr>
        <w:spacing w:after="160" w:line="259" w:lineRule="auto"/>
        <w:rPr>
          <w:lang w:eastAsia="ja-JP"/>
        </w:rPr>
      </w:pPr>
      <w:r w:rsidRPr="0003775A">
        <w:rPr>
          <w:lang w:eastAsia="ja-JP"/>
        </w:rPr>
        <w:t>Sincerely,</w:t>
      </w:r>
    </w:p>
    <w:p w14:paraId="41C0DFB0" w14:textId="77777777" w:rsidR="003A44F5" w:rsidRDefault="0003775A" w:rsidP="00121ACB">
      <w:pPr>
        <w:spacing w:after="160" w:line="259" w:lineRule="auto"/>
        <w:rPr>
          <w:lang w:eastAsia="ja-JP"/>
        </w:rPr>
      </w:pPr>
      <w:r w:rsidRPr="0003775A">
        <w:rPr>
          <w:lang w:eastAsia="ja-JP"/>
        </w:rPr>
        <w:t>[</w:t>
      </w:r>
      <w:r w:rsidRPr="00E31C96">
        <w:rPr>
          <w:highlight w:val="yellow"/>
          <w:lang w:eastAsia="ja-JP"/>
        </w:rPr>
        <w:t>NAME</w:t>
      </w:r>
      <w:r w:rsidRPr="0003775A">
        <w:rPr>
          <w:lang w:eastAsia="ja-JP"/>
        </w:rPr>
        <w:t>]</w:t>
      </w:r>
      <w:r w:rsidR="007D3944">
        <w:rPr>
          <w:lang w:eastAsia="ja-JP"/>
        </w:rPr>
        <w:t xml:space="preserve">, </w:t>
      </w:r>
      <w:r w:rsidRPr="0003775A">
        <w:rPr>
          <w:lang w:eastAsia="ja-JP"/>
        </w:rPr>
        <w:t xml:space="preserve">Chairman, </w:t>
      </w:r>
      <w:r>
        <w:rPr>
          <w:lang w:eastAsia="ja-JP"/>
        </w:rPr>
        <w:t>[</w:t>
      </w:r>
      <w:r w:rsidRPr="00E31C96">
        <w:rPr>
          <w:highlight w:val="yellow"/>
          <w:lang w:eastAsia="ja-JP"/>
        </w:rPr>
        <w:t>NAME]</w:t>
      </w:r>
      <w:r w:rsidRPr="0003775A">
        <w:rPr>
          <w:lang w:eastAsia="ja-JP"/>
        </w:rPr>
        <w:t xml:space="preserve"> Registry </w:t>
      </w:r>
      <w:r w:rsidR="003A44F5">
        <w:rPr>
          <w:lang w:eastAsia="ja-JP"/>
        </w:rPr>
        <w:t>Steering</w:t>
      </w:r>
      <w:r w:rsidRPr="0003775A">
        <w:rPr>
          <w:lang w:eastAsia="ja-JP"/>
        </w:rPr>
        <w:t xml:space="preserve"> Committee</w:t>
      </w:r>
    </w:p>
    <w:p w14:paraId="788CBBB1" w14:textId="1AD39326" w:rsidR="00121ACB" w:rsidRPr="0003775A" w:rsidRDefault="00121ACB" w:rsidP="00121ACB">
      <w:pPr>
        <w:spacing w:after="160" w:line="259" w:lineRule="auto"/>
        <w:rPr>
          <w:lang w:eastAsia="ja-JP"/>
        </w:rPr>
      </w:pPr>
      <w:r w:rsidRPr="0003775A">
        <w:rPr>
          <w:lang w:eastAsia="ja-JP"/>
        </w:rPr>
        <w:br w:type="page"/>
      </w:r>
    </w:p>
    <w:p w14:paraId="22580648" w14:textId="262716DE" w:rsidR="00816719" w:rsidRPr="003A44F5" w:rsidRDefault="00816719" w:rsidP="003A44F5">
      <w:pPr>
        <w:pStyle w:val="Kop1"/>
      </w:pPr>
      <w:bookmarkStart w:id="61" w:name="_Toc64021292"/>
      <w:bookmarkStart w:id="62" w:name="_Toc209432519"/>
      <w:commentRangeStart w:id="63"/>
      <w:r w:rsidRPr="003A44F5">
        <w:lastRenderedPageBreak/>
        <w:t xml:space="preserve">APPENDIX </w:t>
      </w:r>
      <w:r w:rsidR="005539E5" w:rsidRPr="003A44F5">
        <w:t>G</w:t>
      </w:r>
      <w:r w:rsidRPr="003A44F5">
        <w:t xml:space="preserve">: </w:t>
      </w:r>
      <w:commentRangeEnd w:id="63"/>
      <w:r w:rsidR="00775D89">
        <w:rPr>
          <w:rStyle w:val="Verwijzingopmerking"/>
          <w:rFonts w:eastAsia="Calibri"/>
          <w:b w:val="0"/>
          <w:bCs w:val="0"/>
          <w:color w:val="auto"/>
          <w:szCs w:val="20"/>
        </w:rPr>
        <w:commentReference w:id="63"/>
      </w:r>
      <w:r w:rsidRPr="003A44F5">
        <w:t>FINANCIAL ARRANGEMENTS</w:t>
      </w:r>
      <w:bookmarkEnd w:id="61"/>
      <w:bookmarkEnd w:id="62"/>
    </w:p>
    <w:p w14:paraId="12E08893" w14:textId="77777777" w:rsidR="00FF0BDF" w:rsidRDefault="00FF0BDF">
      <w:pPr>
        <w:rPr>
          <w:b/>
          <w:color w:val="000000"/>
          <w:sz w:val="24"/>
          <w:szCs w:val="24"/>
        </w:rPr>
      </w:pPr>
    </w:p>
    <w:p w14:paraId="05A4116F" w14:textId="1A2B86D6" w:rsidR="00E35027" w:rsidRPr="00E35027" w:rsidRDefault="00E35027">
      <w:pPr>
        <w:rPr>
          <w:b/>
          <w:color w:val="000000"/>
          <w:sz w:val="24"/>
          <w:szCs w:val="24"/>
        </w:rPr>
      </w:pPr>
      <w:r w:rsidRPr="00E35027">
        <w:rPr>
          <w:b/>
          <w:color w:val="000000"/>
          <w:sz w:val="24"/>
          <w:szCs w:val="24"/>
        </w:rPr>
        <w:br w:type="page"/>
      </w:r>
    </w:p>
    <w:p w14:paraId="7492D54D" w14:textId="05BE1660" w:rsidR="00E35027" w:rsidRPr="003A44F5" w:rsidRDefault="00E35027" w:rsidP="003A44F5">
      <w:pPr>
        <w:pStyle w:val="Kop1"/>
      </w:pPr>
      <w:bookmarkStart w:id="64" w:name="_Toc65661010"/>
      <w:bookmarkStart w:id="65" w:name="_Toc209432520"/>
      <w:commentRangeStart w:id="66"/>
      <w:r w:rsidRPr="003A44F5">
        <w:lastRenderedPageBreak/>
        <w:t xml:space="preserve">APPENDIX </w:t>
      </w:r>
      <w:r w:rsidR="005539E5" w:rsidRPr="003A44F5">
        <w:t>H</w:t>
      </w:r>
      <w:r w:rsidRPr="003A44F5">
        <w:t xml:space="preserve">: </w:t>
      </w:r>
      <w:commentRangeEnd w:id="66"/>
      <w:r w:rsidR="00775D89">
        <w:rPr>
          <w:rStyle w:val="Verwijzingopmerking"/>
          <w:rFonts w:eastAsia="Calibri"/>
          <w:b w:val="0"/>
          <w:bCs w:val="0"/>
          <w:color w:val="auto"/>
          <w:szCs w:val="20"/>
        </w:rPr>
        <w:commentReference w:id="66"/>
      </w:r>
      <w:r w:rsidRPr="003A44F5">
        <w:t xml:space="preserve">DECLARATION OF </w:t>
      </w:r>
      <w:r w:rsidR="006D10A9" w:rsidRPr="003A44F5">
        <w:t>ACCEPTANCE</w:t>
      </w:r>
      <w:bookmarkEnd w:id="64"/>
      <w:bookmarkEnd w:id="65"/>
    </w:p>
    <w:p w14:paraId="7B3ED1A9" w14:textId="6B7DC897" w:rsidR="006D10A9" w:rsidRDefault="006D10A9" w:rsidP="00C61752"/>
    <w:p w14:paraId="5DBD0684" w14:textId="0B4F460B" w:rsidR="006D10A9" w:rsidRPr="006D10A9" w:rsidRDefault="006D10A9" w:rsidP="00C61752">
      <w:pPr>
        <w:rPr>
          <w:b/>
          <w:lang w:val="en-GB"/>
        </w:rPr>
      </w:pPr>
      <w:r w:rsidRPr="006D10A9">
        <w:t>Declaration of acceptance by the Coordinating Partner of the Joint Data Registry Agreement of</w:t>
      </w:r>
      <w:r w:rsidRPr="006D10A9">
        <w:rPr>
          <w:b/>
          <w:lang w:val="en-GB"/>
        </w:rPr>
        <w:t xml:space="preserve"> </w:t>
      </w:r>
      <w:r w:rsidRPr="006D10A9">
        <w:t>the “</w:t>
      </w:r>
      <w:r w:rsidRPr="003A44F5">
        <w:rPr>
          <w:highlight w:val="yellow"/>
        </w:rPr>
        <w:t>[NAME]</w:t>
      </w:r>
      <w:r w:rsidRPr="006D10A9">
        <w:t xml:space="preserve"> Registry”</w:t>
      </w:r>
    </w:p>
    <w:p w14:paraId="37AFD4E3" w14:textId="77777777" w:rsidR="006D10A9" w:rsidRPr="006D10A9" w:rsidRDefault="006D10A9" w:rsidP="00C61752"/>
    <w:p w14:paraId="6F86E79F" w14:textId="0E51185D" w:rsidR="006D10A9" w:rsidRPr="006D10A9" w:rsidRDefault="006D10A9" w:rsidP="00C61752">
      <w:pPr>
        <w:rPr>
          <w:b/>
        </w:rPr>
      </w:pPr>
      <w:r w:rsidRPr="003A44F5">
        <w:rPr>
          <w:b/>
          <w:highlight w:val="yellow"/>
        </w:rPr>
        <w:t>[NAME]</w:t>
      </w:r>
      <w:r w:rsidRPr="003A44F5">
        <w:rPr>
          <w:bCs/>
        </w:rPr>
        <w:t>,</w:t>
      </w:r>
      <w:r w:rsidRPr="006D10A9">
        <w:rPr>
          <w:b/>
        </w:rPr>
        <w:t xml:space="preserve"> </w:t>
      </w:r>
      <w:r w:rsidRPr="006D10A9">
        <w:t xml:space="preserve">having its registered office and principal place of business at </w:t>
      </w:r>
      <w:r w:rsidRPr="003A44F5">
        <w:rPr>
          <w:highlight w:val="yellow"/>
        </w:rPr>
        <w:t>[ADDRESS]</w:t>
      </w:r>
      <w:r w:rsidRPr="006D10A9">
        <w:t>, legally represented by</w:t>
      </w:r>
      <w:r w:rsidRPr="006D10A9">
        <w:rPr>
          <w:b/>
        </w:rPr>
        <w:t xml:space="preserve"> </w:t>
      </w:r>
      <w:r w:rsidRPr="003A44F5">
        <w:rPr>
          <w:b/>
          <w:highlight w:val="yellow"/>
        </w:rPr>
        <w:t>[NAME]</w:t>
      </w:r>
      <w:r w:rsidRPr="006D10A9">
        <w:rPr>
          <w:b/>
        </w:rPr>
        <w:t>, hereinafter referred to as “</w:t>
      </w:r>
      <w:r w:rsidRPr="003A44F5">
        <w:rPr>
          <w:b/>
          <w:highlight w:val="yellow"/>
        </w:rPr>
        <w:t>[NAME]</w:t>
      </w:r>
      <w:r w:rsidRPr="006D10A9">
        <w:rPr>
          <w:b/>
        </w:rPr>
        <w:t>”</w:t>
      </w:r>
    </w:p>
    <w:p w14:paraId="2570B2D4" w14:textId="77777777" w:rsidR="006D10A9" w:rsidRPr="006D10A9" w:rsidRDefault="006D10A9" w:rsidP="00C61752"/>
    <w:p w14:paraId="6F89306D" w14:textId="77777777" w:rsidR="006D10A9" w:rsidRPr="006D10A9" w:rsidRDefault="006D10A9" w:rsidP="00C61752">
      <w:r w:rsidRPr="006D10A9">
        <w:t xml:space="preserve">hereby accepts all the rights and obligations stated in the aforementioned Agreement effective </w:t>
      </w:r>
      <w:r w:rsidRPr="00C61752">
        <w:rPr>
          <w:highlight w:val="yellow"/>
        </w:rPr>
        <w:t>[date]</w:t>
      </w:r>
    </w:p>
    <w:p w14:paraId="7D13B563" w14:textId="77777777" w:rsidR="006D10A9" w:rsidRPr="006D10A9" w:rsidRDefault="006D10A9" w:rsidP="00C61752"/>
    <w:p w14:paraId="78229777" w14:textId="77777777" w:rsidR="006D10A9" w:rsidRPr="006D10A9" w:rsidRDefault="006D10A9" w:rsidP="00C61752">
      <w:r w:rsidRPr="006D10A9">
        <w:t>This Declaration of Acceptance has been executed in 2 originals, duly signed by the undersigned authorized representative.</w:t>
      </w:r>
    </w:p>
    <w:p w14:paraId="62199DD9" w14:textId="77777777" w:rsidR="006D10A9" w:rsidRPr="006D10A9" w:rsidRDefault="006D10A9" w:rsidP="00C61752"/>
    <w:p w14:paraId="0BC98426" w14:textId="77777777" w:rsidR="006D10A9" w:rsidRPr="006D10A9" w:rsidRDefault="006D10A9" w:rsidP="00C61752"/>
    <w:p w14:paraId="4CDF5203" w14:textId="77777777" w:rsidR="006D10A9" w:rsidRPr="006D10A9" w:rsidRDefault="006D10A9" w:rsidP="00C61752">
      <w:r w:rsidRPr="003A44F5">
        <w:rPr>
          <w:highlight w:val="yellow"/>
        </w:rPr>
        <w:t>[NAME Coordinating Partner]</w:t>
      </w:r>
    </w:p>
    <w:p w14:paraId="2E5A1D60" w14:textId="77777777" w:rsidR="006D10A9" w:rsidRPr="006D10A9" w:rsidRDefault="006D10A9" w:rsidP="00C61752">
      <w:r w:rsidRPr="006D10A9">
        <w:t>Signature(s)</w:t>
      </w:r>
      <w:r w:rsidRPr="006D10A9">
        <w:br/>
      </w:r>
    </w:p>
    <w:p w14:paraId="5225AF03" w14:textId="77777777" w:rsidR="006D10A9" w:rsidRPr="006D10A9" w:rsidRDefault="006D10A9" w:rsidP="00C61752">
      <w:pPr>
        <w:jc w:val="left"/>
      </w:pPr>
      <w:r w:rsidRPr="006D10A9">
        <w:t>Name(s) legal representative</w:t>
      </w:r>
      <w:r w:rsidRPr="006D10A9">
        <w:br/>
        <w:t>Title(s)</w:t>
      </w:r>
    </w:p>
    <w:p w14:paraId="0AB7D657" w14:textId="77777777" w:rsidR="006D10A9" w:rsidRPr="006D10A9" w:rsidRDefault="006D10A9" w:rsidP="00C61752"/>
    <w:p w14:paraId="49A68FB0" w14:textId="77777777" w:rsidR="006D10A9" w:rsidRPr="006D10A9" w:rsidRDefault="006D10A9" w:rsidP="00C61752">
      <w:r w:rsidRPr="003A44F5">
        <w:rPr>
          <w:highlight w:val="yellow"/>
        </w:rPr>
        <w:t>[Date and Place]</w:t>
      </w:r>
    </w:p>
    <w:p w14:paraId="15E322BD" w14:textId="77777777" w:rsidR="006D10A9" w:rsidRPr="006D10A9" w:rsidRDefault="006D10A9" w:rsidP="00C61752">
      <w:pPr>
        <w:rPr>
          <w:b/>
          <w:lang w:val="en-GB"/>
        </w:rPr>
      </w:pPr>
    </w:p>
    <w:p w14:paraId="74875D15" w14:textId="77777777" w:rsidR="006D10A9" w:rsidRPr="00BB71C0" w:rsidRDefault="006D10A9" w:rsidP="00C61752"/>
    <w:p w14:paraId="0F4457A2" w14:textId="46CE2CB2" w:rsidR="00090AC6" w:rsidRPr="00AC0E8D" w:rsidRDefault="00090AC6">
      <w:pPr>
        <w:rPr>
          <w:b/>
          <w:color w:val="000000"/>
          <w:sz w:val="24"/>
          <w:szCs w:val="24"/>
        </w:rPr>
      </w:pPr>
      <w:r w:rsidRPr="00AC0E8D">
        <w:rPr>
          <w:b/>
          <w:color w:val="000000"/>
          <w:sz w:val="24"/>
          <w:szCs w:val="24"/>
        </w:rPr>
        <w:br w:type="page"/>
      </w:r>
    </w:p>
    <w:p w14:paraId="120049BB" w14:textId="14310010" w:rsidR="00090AC6" w:rsidRPr="003A44F5" w:rsidRDefault="00090AC6" w:rsidP="003A44F5">
      <w:pPr>
        <w:pStyle w:val="Kop1"/>
      </w:pPr>
      <w:bookmarkStart w:id="67" w:name="_Toc86682104"/>
      <w:bookmarkStart w:id="68" w:name="_Toc103776839"/>
      <w:bookmarkStart w:id="69" w:name="_Toc114238265"/>
      <w:bookmarkStart w:id="70" w:name="_Toc209432521"/>
      <w:commentRangeStart w:id="71"/>
      <w:r w:rsidRPr="003A44F5">
        <w:lastRenderedPageBreak/>
        <w:t xml:space="preserve">APPENDIX </w:t>
      </w:r>
      <w:r w:rsidR="00DE10D7" w:rsidRPr="003A44F5">
        <w:t>J</w:t>
      </w:r>
      <w:r w:rsidRPr="003A44F5">
        <w:t xml:space="preserve">: </w:t>
      </w:r>
      <w:commentRangeEnd w:id="71"/>
      <w:r w:rsidR="00775D89">
        <w:rPr>
          <w:rStyle w:val="Verwijzingopmerking"/>
          <w:rFonts w:eastAsia="Calibri"/>
          <w:b w:val="0"/>
          <w:bCs w:val="0"/>
          <w:color w:val="auto"/>
          <w:szCs w:val="20"/>
        </w:rPr>
        <w:commentReference w:id="71"/>
      </w:r>
      <w:r w:rsidRPr="003A44F5">
        <w:t>STANDARD CONTRACTUAL CLAUSES</w:t>
      </w:r>
      <w:bookmarkEnd w:id="67"/>
      <w:bookmarkEnd w:id="68"/>
      <w:bookmarkEnd w:id="69"/>
      <w:bookmarkEnd w:id="70"/>
    </w:p>
    <w:p w14:paraId="30193DD0"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EU STANDARD CONTRACTUAL CLAUSES vs. 4 June 2021 (MODULE ONE: Transfer controller to controller)</w:t>
      </w:r>
    </w:p>
    <w:p w14:paraId="536514DA"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w:t>
      </w:r>
    </w:p>
    <w:p w14:paraId="67DDC330"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w:t>
      </w:r>
    </w:p>
    <w:p w14:paraId="4195FA07"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Purpose and scope</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20E66F44" w14:textId="77777777" w:rsidTr="00090AC6">
        <w:tc>
          <w:tcPr>
            <w:tcW w:w="0" w:type="auto"/>
            <w:shd w:val="clear" w:color="auto" w:fill="auto"/>
            <w:hideMark/>
          </w:tcPr>
          <w:p w14:paraId="31A5C678"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FBBC0F6"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hyperlink r:id="rId16" w:anchor="ntr1-L_2021199EN.01003701-E0001"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 for the transfer of personal data to a third country.</w:t>
            </w:r>
          </w:p>
        </w:tc>
      </w:tr>
      <w:tr w:rsidR="00090AC6" w:rsidRPr="00E93470" w14:paraId="0D86A3ED" w14:textId="77777777" w:rsidTr="00090AC6">
        <w:tc>
          <w:tcPr>
            <w:tcW w:w="0" w:type="auto"/>
            <w:shd w:val="clear" w:color="auto" w:fill="auto"/>
            <w:hideMark/>
          </w:tcPr>
          <w:p w14:paraId="43474BA2"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212D6E14"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 xml:space="preserve">The </w:t>
            </w:r>
            <w:proofErr w:type="spellStart"/>
            <w:r w:rsidRPr="00E93470">
              <w:rPr>
                <w:rFonts w:ascii="inherit" w:eastAsia="Times New Roman" w:hAnsi="inherit"/>
                <w:snapToGrid w:val="0"/>
                <w:sz w:val="24"/>
                <w:szCs w:val="24"/>
                <w:lang w:val="nl-NL" w:eastAsia="nl-NL"/>
              </w:rPr>
              <w:t>Parties</w:t>
            </w:r>
            <w:proofErr w:type="spellEnd"/>
            <w:r w:rsidRPr="00E93470">
              <w:rPr>
                <w:rFonts w:ascii="inherit" w:eastAsia="Times New Roman" w:hAnsi="inherit"/>
                <w:snapToGrid w:val="0"/>
                <w:sz w:val="24"/>
                <w:szCs w:val="24"/>
                <w:lang w:val="nl-NL" w:eastAsia="nl-NL"/>
              </w:rPr>
              <w:t>:</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12F188FE" w14:textId="77777777" w:rsidTr="00090AC6">
              <w:tc>
                <w:tcPr>
                  <w:tcW w:w="0" w:type="auto"/>
                  <w:shd w:val="clear" w:color="auto" w:fill="auto"/>
                  <w:hideMark/>
                </w:tcPr>
                <w:p w14:paraId="66E4C224"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70F8C6DA"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natural or legal person(s), public authority/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agency/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or other body/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(hereinafter ‘entity/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transferring the personal data, as listed in Annex I.A (hereinafter each ‘data exporter’), and</w:t>
                  </w:r>
                </w:p>
              </w:tc>
            </w:tr>
            <w:tr w:rsidR="00090AC6" w:rsidRPr="00E93470" w14:paraId="59864E2F" w14:textId="77777777" w:rsidTr="00090AC6">
              <w:tc>
                <w:tcPr>
                  <w:tcW w:w="0" w:type="auto"/>
                  <w:shd w:val="clear" w:color="auto" w:fill="auto"/>
                  <w:hideMark/>
                </w:tcPr>
                <w:p w14:paraId="57212C0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2EA3B5E8"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entity/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in a third country receiving the personal data from the data exporter, directly or indirectly via another entity also Party to these Clauses, as listed in Annex I.A (hereinafter each ‘data importer’)</w:t>
                  </w:r>
                </w:p>
              </w:tc>
            </w:tr>
          </w:tbl>
          <w:p w14:paraId="1072572A"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have agreed to these standard contractual clauses (hereinafter: ‘Clauses’).</w:t>
            </w:r>
          </w:p>
        </w:tc>
      </w:tr>
      <w:tr w:rsidR="00090AC6" w:rsidRPr="00E93470" w14:paraId="0867B7DA" w14:textId="77777777" w:rsidTr="00090AC6">
        <w:tc>
          <w:tcPr>
            <w:tcW w:w="0" w:type="auto"/>
            <w:shd w:val="clear" w:color="auto" w:fill="auto"/>
            <w:hideMark/>
          </w:tcPr>
          <w:p w14:paraId="014B8162"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48AF4E9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apply with respect to the transfer of personal data as specified in Annex I.B.</w:t>
            </w:r>
          </w:p>
        </w:tc>
      </w:tr>
      <w:tr w:rsidR="00090AC6" w:rsidRPr="00E93470" w14:paraId="54A829E2" w14:textId="77777777" w:rsidTr="00090AC6">
        <w:tc>
          <w:tcPr>
            <w:tcW w:w="0" w:type="auto"/>
            <w:shd w:val="clear" w:color="auto" w:fill="auto"/>
            <w:hideMark/>
          </w:tcPr>
          <w:p w14:paraId="0E04EAD5"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6DB1AF8A"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Appendix to these Clauses containing the Annexes referred to therein forms an integral part of these Clauses.</w:t>
            </w:r>
          </w:p>
        </w:tc>
      </w:tr>
    </w:tbl>
    <w:p w14:paraId="525B9A8B"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2</w:t>
      </w:r>
    </w:p>
    <w:p w14:paraId="1F449F5D"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Effect and invariability of the Clauses</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13C97AA6" w14:textId="77777777" w:rsidTr="00090AC6">
        <w:tc>
          <w:tcPr>
            <w:tcW w:w="0" w:type="auto"/>
            <w:shd w:val="clear" w:color="auto" w:fill="auto"/>
            <w:hideMark/>
          </w:tcPr>
          <w:p w14:paraId="26A2769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41AC8DD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tc>
      </w:tr>
      <w:tr w:rsidR="00090AC6" w:rsidRPr="00E93470" w14:paraId="106CCEA4" w14:textId="77777777" w:rsidTr="00090AC6">
        <w:tc>
          <w:tcPr>
            <w:tcW w:w="0" w:type="auto"/>
            <w:shd w:val="clear" w:color="auto" w:fill="auto"/>
            <w:hideMark/>
          </w:tcPr>
          <w:p w14:paraId="3372DF1D"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58E626D6"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are without prejudice to obligations to which the data exporter is subject by virtue of Regulation (EU) 2016/679.</w:t>
            </w:r>
          </w:p>
        </w:tc>
      </w:tr>
    </w:tbl>
    <w:p w14:paraId="39401676"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Clause 3</w:t>
      </w:r>
    </w:p>
    <w:p w14:paraId="6AAA7F23"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lastRenderedPageBreak/>
        <w:t>Third</w:t>
      </w:r>
      <w:proofErr w:type="spellEnd"/>
      <w:r w:rsidRPr="00E93470">
        <w:rPr>
          <w:rFonts w:ascii="inherit" w:eastAsia="Times New Roman" w:hAnsi="inherit"/>
          <w:b/>
          <w:bCs/>
          <w:snapToGrid w:val="0"/>
          <w:color w:val="000000"/>
          <w:sz w:val="24"/>
          <w:szCs w:val="24"/>
          <w:lang w:val="nl-NL" w:eastAsia="nl-NL"/>
        </w:rPr>
        <w:t xml:space="preserve">-party </w:t>
      </w:r>
      <w:proofErr w:type="spellStart"/>
      <w:r w:rsidRPr="00E93470">
        <w:rPr>
          <w:rFonts w:ascii="inherit" w:eastAsia="Times New Roman" w:hAnsi="inherit"/>
          <w:b/>
          <w:bCs/>
          <w:snapToGrid w:val="0"/>
          <w:color w:val="000000"/>
          <w:sz w:val="24"/>
          <w:szCs w:val="24"/>
          <w:lang w:val="nl-NL" w:eastAsia="nl-NL"/>
        </w:rPr>
        <w:t>beneficiaries</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1FF6C2BA" w14:textId="77777777" w:rsidTr="00090AC6">
        <w:tc>
          <w:tcPr>
            <w:tcW w:w="0" w:type="auto"/>
            <w:shd w:val="clear" w:color="auto" w:fill="auto"/>
            <w:hideMark/>
          </w:tcPr>
          <w:p w14:paraId="29DC4C7D"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36F2B09"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Data subjects may invoke and enforce these Clauses, as third-party beneficiaries, against the data exporter and/or data importer, with the following exceptions:</w:t>
            </w:r>
          </w:p>
          <w:p w14:paraId="5AD2A0A8"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w:t>
            </w:r>
            <w:r w:rsidRPr="00E93470">
              <w:rPr>
                <w:rFonts w:ascii="inherit" w:eastAsia="Times New Roman" w:hAnsi="inherit"/>
                <w:snapToGrid w:val="0"/>
                <w:sz w:val="24"/>
                <w:szCs w:val="24"/>
                <w:lang w:eastAsia="nl-NL"/>
              </w:rPr>
              <w:tab/>
              <w:t>Clause 1, Clause 2, Clause 3, Clause 6, Clause 7;</w:t>
            </w:r>
          </w:p>
          <w:p w14:paraId="5D6A233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(ii)</w:t>
            </w:r>
            <w:r w:rsidRPr="00E93470">
              <w:rPr>
                <w:rFonts w:ascii="inherit" w:eastAsia="Times New Roman" w:hAnsi="inherit"/>
                <w:snapToGrid w:val="0"/>
                <w:sz w:val="24"/>
                <w:szCs w:val="24"/>
                <w:lang w:eastAsia="nl-NL"/>
              </w:rPr>
              <w:tab/>
              <w:t xml:space="preserve">Clause 8 – Clause 8.5 (e) and Clause 8.9(b); </w:t>
            </w:r>
          </w:p>
          <w:p w14:paraId="4BD53105"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(iii)</w:t>
            </w:r>
            <w:r w:rsidRPr="00E93470">
              <w:rPr>
                <w:rFonts w:ascii="inherit" w:eastAsia="Times New Roman" w:hAnsi="inherit"/>
                <w:snapToGrid w:val="0"/>
                <w:sz w:val="24"/>
                <w:szCs w:val="24"/>
                <w:lang w:eastAsia="nl-NL"/>
              </w:rPr>
              <w:tab/>
              <w:t>Clause 9 – N.A.;</w:t>
            </w:r>
          </w:p>
          <w:p w14:paraId="4CC6705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(iv)</w:t>
            </w:r>
            <w:r w:rsidRPr="00E93470">
              <w:rPr>
                <w:rFonts w:ascii="inherit" w:eastAsia="Times New Roman" w:hAnsi="inherit"/>
                <w:snapToGrid w:val="0"/>
                <w:sz w:val="24"/>
                <w:szCs w:val="24"/>
                <w:lang w:eastAsia="nl-NL"/>
              </w:rPr>
              <w:tab/>
              <w:t>Clause 12 –  Clause 12(a) and (d);;</w:t>
            </w:r>
          </w:p>
          <w:p w14:paraId="73CFDC0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w:t>
            </w:r>
            <w:r w:rsidRPr="00E93470">
              <w:rPr>
                <w:rFonts w:ascii="inherit" w:eastAsia="Times New Roman" w:hAnsi="inherit"/>
                <w:snapToGrid w:val="0"/>
                <w:sz w:val="24"/>
                <w:szCs w:val="24"/>
                <w:lang w:eastAsia="nl-NL"/>
              </w:rPr>
              <w:tab/>
              <w:t>Clause 13;</w:t>
            </w:r>
          </w:p>
          <w:p w14:paraId="08388AA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(vi)</w:t>
            </w:r>
            <w:r w:rsidRPr="00E93470">
              <w:rPr>
                <w:rFonts w:ascii="inherit" w:eastAsia="Times New Roman" w:hAnsi="inherit"/>
                <w:snapToGrid w:val="0"/>
                <w:sz w:val="24"/>
                <w:szCs w:val="24"/>
                <w:lang w:eastAsia="nl-NL"/>
              </w:rPr>
              <w:tab/>
              <w:t>Clause 15.1(c), (d) and (e);</w:t>
            </w:r>
          </w:p>
          <w:p w14:paraId="7C2CE72F"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(vii)</w:t>
            </w:r>
            <w:r w:rsidRPr="00E93470">
              <w:rPr>
                <w:rFonts w:ascii="inherit" w:eastAsia="Times New Roman" w:hAnsi="inherit"/>
                <w:snapToGrid w:val="0"/>
                <w:sz w:val="24"/>
                <w:szCs w:val="24"/>
                <w:lang w:eastAsia="nl-NL"/>
              </w:rPr>
              <w:tab/>
              <w:t>Clause 16(e);</w:t>
            </w:r>
          </w:p>
          <w:p w14:paraId="61ADFC3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(viii)</w:t>
            </w:r>
            <w:r w:rsidRPr="00E93470">
              <w:rPr>
                <w:rFonts w:ascii="inherit" w:eastAsia="Times New Roman" w:hAnsi="inherit"/>
                <w:snapToGrid w:val="0"/>
                <w:sz w:val="24"/>
                <w:szCs w:val="24"/>
                <w:lang w:eastAsia="nl-NL"/>
              </w:rPr>
              <w:tab/>
              <w:t>Clause 18 –Clause 18(a) and (b);</w:t>
            </w:r>
          </w:p>
          <w:p w14:paraId="6AB0E965" w14:textId="77777777" w:rsidR="00090AC6" w:rsidRPr="00E93470" w:rsidRDefault="00090AC6" w:rsidP="00090AC6">
            <w:pPr>
              <w:widowControl w:val="0"/>
              <w:rPr>
                <w:rFonts w:ascii="inherit" w:eastAsia="Times New Roman" w:hAnsi="inherit"/>
                <w:snapToGrid w:val="0"/>
                <w:sz w:val="24"/>
                <w:szCs w:val="24"/>
                <w:lang w:eastAsia="nl-NL"/>
              </w:rPr>
            </w:pPr>
          </w:p>
        </w:tc>
      </w:tr>
      <w:tr w:rsidR="00090AC6" w:rsidRPr="00E93470" w14:paraId="5C576D15" w14:textId="77777777" w:rsidTr="00090AC6">
        <w:tc>
          <w:tcPr>
            <w:tcW w:w="0" w:type="auto"/>
            <w:shd w:val="clear" w:color="auto" w:fill="auto"/>
            <w:hideMark/>
          </w:tcPr>
          <w:p w14:paraId="589916C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040C0639"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 (a) is without prejudice to rights of data subjects under Regulation (EU) 2016/679.</w:t>
            </w:r>
          </w:p>
        </w:tc>
      </w:tr>
    </w:tbl>
    <w:p w14:paraId="21009732"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Clause 4</w:t>
      </w:r>
    </w:p>
    <w:p w14:paraId="2EB52777"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t>Interpretation</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697AC377" w14:textId="77777777" w:rsidTr="00090AC6">
        <w:tc>
          <w:tcPr>
            <w:tcW w:w="0" w:type="auto"/>
            <w:shd w:val="clear" w:color="auto" w:fill="auto"/>
            <w:hideMark/>
          </w:tcPr>
          <w:p w14:paraId="76B7D2F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524A28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these Clauses use terms that are defined in Regulation (EU) 2016/679, those terms shall have the same meaning as in that Regulation.</w:t>
            </w:r>
          </w:p>
        </w:tc>
      </w:tr>
      <w:tr w:rsidR="00090AC6" w:rsidRPr="00E93470" w14:paraId="394B8BC3" w14:textId="77777777" w:rsidTr="00090AC6">
        <w:tc>
          <w:tcPr>
            <w:tcW w:w="0" w:type="auto"/>
            <w:shd w:val="clear" w:color="auto" w:fill="auto"/>
            <w:hideMark/>
          </w:tcPr>
          <w:p w14:paraId="25A9AA90"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7901133A"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shall be read and interpreted in the light of the provisions of Regulation (EU) 2016/679.</w:t>
            </w:r>
          </w:p>
        </w:tc>
      </w:tr>
      <w:tr w:rsidR="00090AC6" w:rsidRPr="00E93470" w14:paraId="2687931B" w14:textId="77777777" w:rsidTr="00090AC6">
        <w:tc>
          <w:tcPr>
            <w:tcW w:w="0" w:type="auto"/>
            <w:shd w:val="clear" w:color="auto" w:fill="auto"/>
            <w:hideMark/>
          </w:tcPr>
          <w:p w14:paraId="223D7CB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BE5B618"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shall not be interpreted in a way that conflicts with rights and obligations provided for in Regulation (EU) 2016/679.</w:t>
            </w:r>
          </w:p>
        </w:tc>
      </w:tr>
    </w:tbl>
    <w:p w14:paraId="3A234B3A"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5</w:t>
      </w:r>
    </w:p>
    <w:p w14:paraId="7709B06E"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Hierarchy</w:t>
      </w:r>
    </w:p>
    <w:p w14:paraId="49C26D49"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In the event of a contradiction between these Clauses and the provisions of related agreements between the Parties, existing at the time these Clauses are agreed or entered into thereafter, these Clauses shall prevail.</w:t>
      </w:r>
    </w:p>
    <w:p w14:paraId="42E77724"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6</w:t>
      </w:r>
    </w:p>
    <w:p w14:paraId="44D26FF4"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Description of the transfer(s)</w:t>
      </w:r>
    </w:p>
    <w:p w14:paraId="581DAF3E"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details of the transfer(s), and in particular the categories of personal data that are transferred and the purpose(s) for which they are transferred, are specified in Annex I.B.</w:t>
      </w:r>
    </w:p>
    <w:p w14:paraId="05D8C1EE"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 xml:space="preserve">Clause 7 – </w:t>
      </w:r>
      <w:proofErr w:type="spellStart"/>
      <w:r w:rsidRPr="00E93470">
        <w:rPr>
          <w:rFonts w:ascii="inherit" w:eastAsia="Times New Roman" w:hAnsi="inherit"/>
          <w:b/>
          <w:bCs/>
          <w:i/>
          <w:iCs/>
          <w:snapToGrid w:val="0"/>
          <w:color w:val="000000"/>
          <w:sz w:val="24"/>
          <w:szCs w:val="24"/>
          <w:lang w:val="nl-NL" w:eastAsia="nl-NL"/>
        </w:rPr>
        <w:t>Optional</w:t>
      </w:r>
      <w:proofErr w:type="spellEnd"/>
    </w:p>
    <w:p w14:paraId="67948A38"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t>Docking</w:t>
      </w:r>
      <w:proofErr w:type="spellEnd"/>
      <w:r w:rsidRPr="00E93470">
        <w:rPr>
          <w:rFonts w:ascii="inherit" w:eastAsia="Times New Roman" w:hAnsi="inherit"/>
          <w:b/>
          <w:bCs/>
          <w:snapToGrid w:val="0"/>
          <w:color w:val="000000"/>
          <w:sz w:val="24"/>
          <w:szCs w:val="24"/>
          <w:lang w:val="nl-NL" w:eastAsia="nl-NL"/>
        </w:rPr>
        <w:t xml:space="preserve"> clause</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10BF0BA8" w14:textId="77777777" w:rsidTr="00090AC6">
        <w:tc>
          <w:tcPr>
            <w:tcW w:w="0" w:type="auto"/>
            <w:shd w:val="clear" w:color="auto" w:fill="auto"/>
            <w:hideMark/>
          </w:tcPr>
          <w:p w14:paraId="4887807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(a)</w:t>
            </w:r>
          </w:p>
        </w:tc>
        <w:tc>
          <w:tcPr>
            <w:tcW w:w="0" w:type="auto"/>
            <w:shd w:val="clear" w:color="auto" w:fill="auto"/>
            <w:hideMark/>
          </w:tcPr>
          <w:p w14:paraId="1158A50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An entity that is not a Party to these Clauses may, with the agreement of the Parties, accede to these Clauses at any time, either as a data exporter or as a data importer, by completing the Appendix and signing Annex I.A.</w:t>
            </w:r>
          </w:p>
        </w:tc>
      </w:tr>
      <w:tr w:rsidR="00090AC6" w:rsidRPr="00E93470" w14:paraId="206F2932" w14:textId="77777777" w:rsidTr="00090AC6">
        <w:tc>
          <w:tcPr>
            <w:tcW w:w="0" w:type="auto"/>
            <w:shd w:val="clear" w:color="auto" w:fill="auto"/>
            <w:hideMark/>
          </w:tcPr>
          <w:p w14:paraId="0C2EDBE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7CB7561A"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Once it has completed the Appendix and signed Annex I.A, the acceding entity shall become a Party to these Clauses and have the rights and obligations of a data exporter or data importer in accordance with its designation in Annex I.A.</w:t>
            </w:r>
          </w:p>
        </w:tc>
      </w:tr>
    </w:tbl>
    <w:p w14:paraId="638C1F7B" w14:textId="77777777" w:rsidR="00090AC6" w:rsidRPr="00E93470" w:rsidRDefault="00090AC6" w:rsidP="00090AC6">
      <w:pPr>
        <w:widowControl w:val="0"/>
        <w:shd w:val="clear" w:color="auto" w:fill="FFFFFF"/>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67"/>
        <w:gridCol w:w="9093"/>
      </w:tblGrid>
      <w:tr w:rsidR="00090AC6" w:rsidRPr="00E93470" w14:paraId="17F2C4BC" w14:textId="77777777" w:rsidTr="00090AC6">
        <w:tc>
          <w:tcPr>
            <w:tcW w:w="0" w:type="auto"/>
            <w:shd w:val="clear" w:color="auto" w:fill="auto"/>
            <w:hideMark/>
          </w:tcPr>
          <w:p w14:paraId="11A093FE"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585A36B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acceding entity shall have no rights or obligations arising under these Clauses from the period prior to becoming a Party.</w:t>
            </w:r>
          </w:p>
        </w:tc>
      </w:tr>
    </w:tbl>
    <w:p w14:paraId="57720C21"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II – OBLIGATIONS OF THE PARTIES</w:t>
      </w:r>
    </w:p>
    <w:p w14:paraId="4D4831CB"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8</w:t>
      </w:r>
    </w:p>
    <w:p w14:paraId="65AB107C"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Data protection safeguards</w:t>
      </w:r>
    </w:p>
    <w:p w14:paraId="6EA459C8"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The data exporter warrants that it has used reasonable efforts to determine that the data importer is able, through the implementation of appropriate technical and </w:t>
      </w:r>
      <w:proofErr w:type="spellStart"/>
      <w:r w:rsidRPr="00E93470">
        <w:rPr>
          <w:rFonts w:ascii="inherit" w:eastAsia="Times New Roman" w:hAnsi="inherit"/>
          <w:snapToGrid w:val="0"/>
          <w:color w:val="000000"/>
          <w:sz w:val="24"/>
          <w:szCs w:val="24"/>
          <w:lang w:eastAsia="nl-NL"/>
        </w:rPr>
        <w:t>organisational</w:t>
      </w:r>
      <w:proofErr w:type="spellEnd"/>
      <w:r w:rsidRPr="00E93470">
        <w:rPr>
          <w:rFonts w:ascii="inherit" w:eastAsia="Times New Roman" w:hAnsi="inherit"/>
          <w:snapToGrid w:val="0"/>
          <w:color w:val="000000"/>
          <w:sz w:val="24"/>
          <w:szCs w:val="24"/>
          <w:lang w:eastAsia="nl-NL"/>
        </w:rPr>
        <w:t xml:space="preserve"> measures, to satisfy its obligations under these Clauses.</w:t>
      </w:r>
    </w:p>
    <w:p w14:paraId="32154DB6"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8.1   Purpose limitation</w:t>
      </w:r>
    </w:p>
    <w:p w14:paraId="765302ED"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data importer shall process the personal data only for the specific purpose(s) of the transfer, as set out in Annex I.B. It may only process the personal data for another purpose:</w:t>
      </w:r>
    </w:p>
    <w:tbl>
      <w:tblPr>
        <w:tblW w:w="5000" w:type="pct"/>
        <w:tblCellMar>
          <w:left w:w="0" w:type="dxa"/>
          <w:right w:w="0" w:type="dxa"/>
        </w:tblCellMar>
        <w:tblLook w:val="04A0" w:firstRow="1" w:lastRow="0" w:firstColumn="1" w:lastColumn="0" w:noHBand="0" w:noVBand="1"/>
      </w:tblPr>
      <w:tblGrid>
        <w:gridCol w:w="360"/>
        <w:gridCol w:w="9000"/>
      </w:tblGrid>
      <w:tr w:rsidR="00090AC6" w:rsidRPr="00E93470" w14:paraId="559704C5" w14:textId="77777777" w:rsidTr="00090AC6">
        <w:tc>
          <w:tcPr>
            <w:tcW w:w="0" w:type="auto"/>
            <w:shd w:val="clear" w:color="auto" w:fill="auto"/>
            <w:hideMark/>
          </w:tcPr>
          <w:p w14:paraId="69A426B2"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596D6A6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it has obtained the data subject’s prior consent;</w:t>
            </w:r>
          </w:p>
        </w:tc>
      </w:tr>
      <w:tr w:rsidR="00090AC6" w:rsidRPr="00E93470" w14:paraId="17ABDAC4" w14:textId="77777777" w:rsidTr="00090AC6">
        <w:tc>
          <w:tcPr>
            <w:tcW w:w="0" w:type="auto"/>
            <w:shd w:val="clear" w:color="auto" w:fill="auto"/>
            <w:hideMark/>
          </w:tcPr>
          <w:p w14:paraId="1D9EEB3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74B3255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necessary for the establishment, exercise or </w:t>
            </w:r>
            <w:proofErr w:type="spellStart"/>
            <w:r w:rsidRPr="00E93470">
              <w:rPr>
                <w:rFonts w:ascii="inherit" w:eastAsia="Times New Roman" w:hAnsi="inherit"/>
                <w:snapToGrid w:val="0"/>
                <w:sz w:val="24"/>
                <w:szCs w:val="24"/>
                <w:lang w:eastAsia="nl-NL"/>
              </w:rPr>
              <w:t>defence</w:t>
            </w:r>
            <w:proofErr w:type="spellEnd"/>
            <w:r w:rsidRPr="00E93470">
              <w:rPr>
                <w:rFonts w:ascii="inherit" w:eastAsia="Times New Roman" w:hAnsi="inherit"/>
                <w:snapToGrid w:val="0"/>
                <w:sz w:val="24"/>
                <w:szCs w:val="24"/>
                <w:lang w:eastAsia="nl-NL"/>
              </w:rPr>
              <w:t xml:space="preserve"> of legal claims in the context of specific administrative, regulatory or judicial proceedings; or</w:t>
            </w:r>
          </w:p>
        </w:tc>
      </w:tr>
      <w:tr w:rsidR="00090AC6" w:rsidRPr="00E93470" w14:paraId="62A3926C" w14:textId="77777777" w:rsidTr="00090AC6">
        <w:tc>
          <w:tcPr>
            <w:tcW w:w="0" w:type="auto"/>
            <w:shd w:val="clear" w:color="auto" w:fill="auto"/>
            <w:hideMark/>
          </w:tcPr>
          <w:p w14:paraId="36F43D30"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52DC25D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necessary in order to protect the vital interests of the data subject or of another natural person.</w:t>
            </w:r>
          </w:p>
        </w:tc>
      </w:tr>
    </w:tbl>
    <w:p w14:paraId="38352EB9"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8.2   </w:t>
      </w:r>
      <w:proofErr w:type="spellStart"/>
      <w:r w:rsidRPr="00E93470">
        <w:rPr>
          <w:rFonts w:ascii="inherit" w:eastAsia="Times New Roman" w:hAnsi="inherit"/>
          <w:b/>
          <w:bCs/>
          <w:snapToGrid w:val="0"/>
          <w:color w:val="000000"/>
          <w:sz w:val="24"/>
          <w:szCs w:val="24"/>
          <w:lang w:val="nl-NL" w:eastAsia="nl-NL"/>
        </w:rPr>
        <w:t>Transparency</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4AEDE31D" w14:textId="77777777" w:rsidTr="00090AC6">
        <w:tc>
          <w:tcPr>
            <w:tcW w:w="0" w:type="auto"/>
            <w:shd w:val="clear" w:color="auto" w:fill="auto"/>
            <w:hideMark/>
          </w:tcPr>
          <w:p w14:paraId="6B4E41D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4412F7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order to enable data subjects to effectively exercise their rights pursuant to Clause 10, the data importer shall inform them, either directly or through the data exporter:</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625DD5DA" w14:textId="77777777" w:rsidTr="00090AC6">
              <w:tc>
                <w:tcPr>
                  <w:tcW w:w="0" w:type="auto"/>
                  <w:shd w:val="clear" w:color="auto" w:fill="auto"/>
                  <w:hideMark/>
                </w:tcPr>
                <w:p w14:paraId="43C60DF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2011B51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of its identity and contact details;</w:t>
                  </w:r>
                </w:p>
              </w:tc>
            </w:tr>
            <w:tr w:rsidR="00090AC6" w:rsidRPr="00E93470" w14:paraId="2CD28C96" w14:textId="77777777" w:rsidTr="00090AC6">
              <w:tc>
                <w:tcPr>
                  <w:tcW w:w="0" w:type="auto"/>
                  <w:shd w:val="clear" w:color="auto" w:fill="auto"/>
                  <w:hideMark/>
                </w:tcPr>
                <w:p w14:paraId="44E1EE80"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2A878A5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of the categories of personal data processed;</w:t>
                  </w:r>
                </w:p>
              </w:tc>
            </w:tr>
            <w:tr w:rsidR="00090AC6" w:rsidRPr="00E93470" w14:paraId="1FAE0FC4" w14:textId="77777777" w:rsidTr="00090AC6">
              <w:tc>
                <w:tcPr>
                  <w:tcW w:w="0" w:type="auto"/>
                  <w:shd w:val="clear" w:color="auto" w:fill="auto"/>
                  <w:hideMark/>
                </w:tcPr>
                <w:p w14:paraId="246828B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4AEDCBB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of the right to obtain a copy of these Clauses;</w:t>
                  </w:r>
                </w:p>
              </w:tc>
            </w:tr>
            <w:tr w:rsidR="00090AC6" w:rsidRPr="00E93470" w14:paraId="2B567751" w14:textId="77777777" w:rsidTr="00090AC6">
              <w:tc>
                <w:tcPr>
                  <w:tcW w:w="0" w:type="auto"/>
                  <w:shd w:val="clear" w:color="auto" w:fill="auto"/>
                  <w:hideMark/>
                </w:tcPr>
                <w:p w14:paraId="739FA09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(iv)</w:t>
                  </w:r>
                </w:p>
              </w:tc>
              <w:tc>
                <w:tcPr>
                  <w:tcW w:w="0" w:type="auto"/>
                  <w:shd w:val="clear" w:color="auto" w:fill="auto"/>
                  <w:hideMark/>
                </w:tcPr>
                <w:p w14:paraId="4DE0277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it intends to onward transfer the personal data to any third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of the recipient or categories of recipients (as appropriate with a view to providing meaningful information), the purpose of such onward transfer and the ground therefore pursuant to Clause 8.7.</w:t>
                  </w:r>
                </w:p>
              </w:tc>
            </w:tr>
          </w:tbl>
          <w:p w14:paraId="2F2C20AA" w14:textId="77777777" w:rsidR="00090AC6" w:rsidRPr="00E93470" w:rsidRDefault="00090AC6" w:rsidP="00090AC6">
            <w:pPr>
              <w:widowControl w:val="0"/>
              <w:rPr>
                <w:rFonts w:ascii="inherit" w:eastAsia="Times New Roman" w:hAnsi="inherit"/>
                <w:snapToGrid w:val="0"/>
                <w:sz w:val="24"/>
                <w:szCs w:val="24"/>
                <w:lang w:eastAsia="nl-NL"/>
              </w:rPr>
            </w:pPr>
          </w:p>
        </w:tc>
      </w:tr>
      <w:tr w:rsidR="00090AC6" w:rsidRPr="00E93470" w14:paraId="50A898FB" w14:textId="77777777" w:rsidTr="00090AC6">
        <w:tc>
          <w:tcPr>
            <w:tcW w:w="0" w:type="auto"/>
            <w:shd w:val="clear" w:color="auto" w:fill="auto"/>
            <w:hideMark/>
          </w:tcPr>
          <w:p w14:paraId="232EA2B5"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4F24C50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tc>
      </w:tr>
      <w:tr w:rsidR="00090AC6" w:rsidRPr="00E93470" w14:paraId="07A4005C" w14:textId="77777777" w:rsidTr="00090AC6">
        <w:tc>
          <w:tcPr>
            <w:tcW w:w="0" w:type="auto"/>
            <w:shd w:val="clear" w:color="auto" w:fill="auto"/>
            <w:hideMark/>
          </w:tcPr>
          <w:p w14:paraId="6F01A86D"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(c)</w:t>
            </w:r>
          </w:p>
        </w:tc>
        <w:tc>
          <w:tcPr>
            <w:tcW w:w="0" w:type="auto"/>
            <w:shd w:val="clear" w:color="auto" w:fill="auto"/>
            <w:hideMark/>
          </w:tcPr>
          <w:p w14:paraId="2DA7563C"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tc>
      </w:tr>
    </w:tbl>
    <w:p w14:paraId="39AE849E" w14:textId="77777777" w:rsidR="00090AC6" w:rsidRPr="00E93470" w:rsidRDefault="00090AC6" w:rsidP="00090AC6">
      <w:pPr>
        <w:widowControl w:val="0"/>
        <w:shd w:val="clear" w:color="auto" w:fill="FFFFFF"/>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556FA0FA" w14:textId="77777777" w:rsidTr="00090AC6">
        <w:tc>
          <w:tcPr>
            <w:tcW w:w="0" w:type="auto"/>
            <w:shd w:val="clear" w:color="auto" w:fill="auto"/>
            <w:hideMark/>
          </w:tcPr>
          <w:p w14:paraId="772267E7"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7DF9063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Paragraphs (a) to (c) are without prejudice to the obligations of the data exporter under Articles 13 and 14 of Regulation (EU) 2016/679.</w:t>
            </w:r>
          </w:p>
        </w:tc>
      </w:tr>
    </w:tbl>
    <w:p w14:paraId="367F778E"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8.3   </w:t>
      </w:r>
      <w:proofErr w:type="spellStart"/>
      <w:r w:rsidRPr="00E93470">
        <w:rPr>
          <w:rFonts w:ascii="inherit" w:eastAsia="Times New Roman" w:hAnsi="inherit"/>
          <w:b/>
          <w:bCs/>
          <w:snapToGrid w:val="0"/>
          <w:color w:val="000000"/>
          <w:sz w:val="24"/>
          <w:szCs w:val="24"/>
          <w:lang w:val="nl-NL" w:eastAsia="nl-NL"/>
        </w:rPr>
        <w:t>Accuracy</w:t>
      </w:r>
      <w:proofErr w:type="spellEnd"/>
      <w:r w:rsidRPr="00E93470">
        <w:rPr>
          <w:rFonts w:ascii="inherit" w:eastAsia="Times New Roman" w:hAnsi="inherit"/>
          <w:b/>
          <w:bCs/>
          <w:snapToGrid w:val="0"/>
          <w:color w:val="000000"/>
          <w:sz w:val="24"/>
          <w:szCs w:val="24"/>
          <w:lang w:val="nl-NL" w:eastAsia="nl-NL"/>
        </w:rPr>
        <w:t xml:space="preserve"> </w:t>
      </w:r>
      <w:proofErr w:type="spellStart"/>
      <w:r w:rsidRPr="00E93470">
        <w:rPr>
          <w:rFonts w:ascii="inherit" w:eastAsia="Times New Roman" w:hAnsi="inherit"/>
          <w:b/>
          <w:bCs/>
          <w:snapToGrid w:val="0"/>
          <w:color w:val="000000"/>
          <w:sz w:val="24"/>
          <w:szCs w:val="24"/>
          <w:lang w:val="nl-NL" w:eastAsia="nl-NL"/>
        </w:rPr>
        <w:t>and</w:t>
      </w:r>
      <w:proofErr w:type="spellEnd"/>
      <w:r w:rsidRPr="00E93470">
        <w:rPr>
          <w:rFonts w:ascii="inherit" w:eastAsia="Times New Roman" w:hAnsi="inherit"/>
          <w:b/>
          <w:bCs/>
          <w:snapToGrid w:val="0"/>
          <w:color w:val="000000"/>
          <w:sz w:val="24"/>
          <w:szCs w:val="24"/>
          <w:lang w:val="nl-NL" w:eastAsia="nl-NL"/>
        </w:rPr>
        <w:t xml:space="preserve"> data </w:t>
      </w:r>
      <w:proofErr w:type="spellStart"/>
      <w:r w:rsidRPr="00E93470">
        <w:rPr>
          <w:rFonts w:ascii="inherit" w:eastAsia="Times New Roman" w:hAnsi="inherit"/>
          <w:b/>
          <w:bCs/>
          <w:snapToGrid w:val="0"/>
          <w:color w:val="000000"/>
          <w:sz w:val="24"/>
          <w:szCs w:val="24"/>
          <w:lang w:val="nl-NL" w:eastAsia="nl-NL"/>
        </w:rPr>
        <w:t>minimisation</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6D66498E" w14:textId="77777777" w:rsidTr="00090AC6">
        <w:tc>
          <w:tcPr>
            <w:tcW w:w="0" w:type="auto"/>
            <w:shd w:val="clear" w:color="auto" w:fill="auto"/>
            <w:hideMark/>
          </w:tcPr>
          <w:p w14:paraId="531A492B"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275D48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ensure that the personal data is accurate and, where necessary, kept up to date. The data importer shall take every reasonable step to ensure that personal data that is inaccurate, having regard to the purpose(s) of processing, is erased or rectified without delay.</w:t>
            </w:r>
          </w:p>
        </w:tc>
      </w:tr>
      <w:tr w:rsidR="00090AC6" w:rsidRPr="00E93470" w14:paraId="791346D4" w14:textId="77777777" w:rsidTr="00090AC6">
        <w:tc>
          <w:tcPr>
            <w:tcW w:w="0" w:type="auto"/>
            <w:shd w:val="clear" w:color="auto" w:fill="auto"/>
            <w:hideMark/>
          </w:tcPr>
          <w:p w14:paraId="0820AD9F"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68B168E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If one of the Parties becomes aware that the personal data it has transferred or received is inaccurate, or has become outdated, it shall inform the other Party without undue delay.</w:t>
            </w:r>
          </w:p>
        </w:tc>
      </w:tr>
      <w:tr w:rsidR="00090AC6" w:rsidRPr="00E93470" w14:paraId="55E0E23F" w14:textId="77777777" w:rsidTr="00090AC6">
        <w:tc>
          <w:tcPr>
            <w:tcW w:w="0" w:type="auto"/>
            <w:shd w:val="clear" w:color="auto" w:fill="auto"/>
            <w:hideMark/>
          </w:tcPr>
          <w:p w14:paraId="73912115"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1AF1C6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ensure that the personal data is adequate, relevant and limited to what is necessary in relation to the purpose(s) of processing.</w:t>
            </w:r>
          </w:p>
        </w:tc>
      </w:tr>
    </w:tbl>
    <w:p w14:paraId="2F547463"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8.4   Storage limitation</w:t>
      </w:r>
    </w:p>
    <w:p w14:paraId="5601CA36"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The data importer shall retain the personal data for no longer than necessary for the purpose(s) for which it is processed. It shall put in place appropriate technical or </w:t>
      </w:r>
      <w:proofErr w:type="spellStart"/>
      <w:r w:rsidRPr="00E93470">
        <w:rPr>
          <w:rFonts w:ascii="inherit" w:eastAsia="Times New Roman" w:hAnsi="inherit"/>
          <w:snapToGrid w:val="0"/>
          <w:color w:val="000000"/>
          <w:sz w:val="24"/>
          <w:szCs w:val="24"/>
          <w:lang w:eastAsia="nl-NL"/>
        </w:rPr>
        <w:t>organisational</w:t>
      </w:r>
      <w:proofErr w:type="spellEnd"/>
      <w:r w:rsidRPr="00E93470">
        <w:rPr>
          <w:rFonts w:ascii="inherit" w:eastAsia="Times New Roman" w:hAnsi="inherit"/>
          <w:snapToGrid w:val="0"/>
          <w:color w:val="000000"/>
          <w:sz w:val="24"/>
          <w:szCs w:val="24"/>
          <w:lang w:eastAsia="nl-NL"/>
        </w:rPr>
        <w:t xml:space="preserve"> measures to ensure compliance with this obligation, including erasure or </w:t>
      </w:r>
      <w:proofErr w:type="spellStart"/>
      <w:r w:rsidRPr="00E93470">
        <w:rPr>
          <w:rFonts w:ascii="inherit" w:eastAsia="Times New Roman" w:hAnsi="inherit"/>
          <w:snapToGrid w:val="0"/>
          <w:color w:val="000000"/>
          <w:sz w:val="24"/>
          <w:szCs w:val="24"/>
          <w:lang w:eastAsia="nl-NL"/>
        </w:rPr>
        <w:t>anonymisation</w:t>
      </w:r>
      <w:proofErr w:type="spellEnd"/>
      <w:r w:rsidRPr="00E93470">
        <w:rPr>
          <w:rFonts w:ascii="inherit" w:eastAsia="Times New Roman" w:hAnsi="inherit"/>
          <w:snapToGrid w:val="0"/>
          <w:color w:val="000000"/>
          <w:sz w:val="24"/>
          <w:szCs w:val="24"/>
          <w:lang w:eastAsia="nl-NL"/>
        </w:rPr>
        <w:t> </w:t>
      </w:r>
      <w:hyperlink r:id="rId17" w:anchor="ntr2-L_2021199EN.01003701-E0002"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2</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color w:val="000000"/>
          <w:sz w:val="24"/>
          <w:szCs w:val="24"/>
          <w:lang w:eastAsia="nl-NL"/>
        </w:rPr>
        <w:t> of the data and all back-ups at the end of the retention period.</w:t>
      </w:r>
    </w:p>
    <w:p w14:paraId="1DB76810"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8.5   Security of processing</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745E6CA5" w14:textId="77777777" w:rsidTr="00090AC6">
        <w:tc>
          <w:tcPr>
            <w:tcW w:w="0" w:type="auto"/>
            <w:shd w:val="clear" w:color="auto" w:fill="auto"/>
            <w:hideMark/>
          </w:tcPr>
          <w:p w14:paraId="201FFD9D"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65134AC"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and, during transmission, also the data exporter shall implement appropriate technical and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measures to ensure the security of the personal data, including protection against a breach of security leading to accidental or unlawful destruction, loss, alteration, </w:t>
            </w:r>
            <w:proofErr w:type="spellStart"/>
            <w:r w:rsidRPr="00E93470">
              <w:rPr>
                <w:rFonts w:ascii="inherit" w:eastAsia="Times New Roman" w:hAnsi="inherit"/>
                <w:snapToGrid w:val="0"/>
                <w:sz w:val="24"/>
                <w:szCs w:val="24"/>
                <w:lang w:eastAsia="nl-NL"/>
              </w:rPr>
              <w:t>unauthorised</w:t>
            </w:r>
            <w:proofErr w:type="spellEnd"/>
            <w:r w:rsidRPr="00E93470">
              <w:rPr>
                <w:rFonts w:ascii="inherit" w:eastAsia="Times New Roman" w:hAnsi="inherit"/>
                <w:snapToGrid w:val="0"/>
                <w:sz w:val="24"/>
                <w:szCs w:val="24"/>
                <w:lang w:eastAsia="nl-NL"/>
              </w:rPr>
              <w:t xml:space="preserve"> disclosure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w:t>
            </w:r>
            <w:proofErr w:type="spellStart"/>
            <w:r w:rsidRPr="00E93470">
              <w:rPr>
                <w:rFonts w:ascii="inherit" w:eastAsia="Times New Roman" w:hAnsi="inherit"/>
                <w:snapToGrid w:val="0"/>
                <w:sz w:val="24"/>
                <w:szCs w:val="24"/>
                <w:lang w:eastAsia="nl-NL"/>
              </w:rPr>
              <w:t>pseudonymisation</w:t>
            </w:r>
            <w:proofErr w:type="spellEnd"/>
            <w:r w:rsidRPr="00E93470">
              <w:rPr>
                <w:rFonts w:ascii="inherit" w:eastAsia="Times New Roman" w:hAnsi="inherit"/>
                <w:snapToGrid w:val="0"/>
                <w:sz w:val="24"/>
                <w:szCs w:val="24"/>
                <w:lang w:eastAsia="nl-NL"/>
              </w:rPr>
              <w:t>, including during transmission, where the purpose of processing can be fulfilled in that manner.</w:t>
            </w:r>
          </w:p>
        </w:tc>
      </w:tr>
      <w:tr w:rsidR="00090AC6" w:rsidRPr="00E93470" w14:paraId="55A268E3" w14:textId="77777777" w:rsidTr="00090AC6">
        <w:tc>
          <w:tcPr>
            <w:tcW w:w="0" w:type="auto"/>
            <w:shd w:val="clear" w:color="auto" w:fill="auto"/>
            <w:hideMark/>
          </w:tcPr>
          <w:p w14:paraId="657ADEB0"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35BE03B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Parties have agreed on the technical and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measures set out in Annex II. The data importer shall carry out regular checks to ensure that these measures continue to provide an appropriate level of security.</w:t>
            </w:r>
          </w:p>
        </w:tc>
      </w:tr>
      <w:tr w:rsidR="00090AC6" w:rsidRPr="00E93470" w14:paraId="5754E248" w14:textId="77777777" w:rsidTr="00090AC6">
        <w:tc>
          <w:tcPr>
            <w:tcW w:w="0" w:type="auto"/>
            <w:shd w:val="clear" w:color="auto" w:fill="auto"/>
            <w:hideMark/>
          </w:tcPr>
          <w:p w14:paraId="529EB6A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DD173D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shall ensure that persons </w:t>
            </w:r>
            <w:proofErr w:type="spellStart"/>
            <w:r w:rsidRPr="00E93470">
              <w:rPr>
                <w:rFonts w:ascii="inherit" w:eastAsia="Times New Roman" w:hAnsi="inherit"/>
                <w:snapToGrid w:val="0"/>
                <w:sz w:val="24"/>
                <w:szCs w:val="24"/>
                <w:lang w:eastAsia="nl-NL"/>
              </w:rPr>
              <w:t>authorised</w:t>
            </w:r>
            <w:proofErr w:type="spellEnd"/>
            <w:r w:rsidRPr="00E93470">
              <w:rPr>
                <w:rFonts w:ascii="inherit" w:eastAsia="Times New Roman" w:hAnsi="inherit"/>
                <w:snapToGrid w:val="0"/>
                <w:sz w:val="24"/>
                <w:szCs w:val="24"/>
                <w:lang w:eastAsia="nl-NL"/>
              </w:rPr>
              <w:t xml:space="preserve"> to process the personal data have committed themselves to confidentiality or are under an appropriate statutory obligation of confidentiality.</w:t>
            </w:r>
          </w:p>
        </w:tc>
      </w:tr>
      <w:tr w:rsidR="00090AC6" w:rsidRPr="00E93470" w14:paraId="5A762CE5" w14:textId="77777777" w:rsidTr="00090AC6">
        <w:tc>
          <w:tcPr>
            <w:tcW w:w="0" w:type="auto"/>
            <w:shd w:val="clear" w:color="auto" w:fill="auto"/>
            <w:hideMark/>
          </w:tcPr>
          <w:p w14:paraId="6E79B75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(d)</w:t>
            </w:r>
          </w:p>
        </w:tc>
        <w:tc>
          <w:tcPr>
            <w:tcW w:w="0" w:type="auto"/>
            <w:shd w:val="clear" w:color="auto" w:fill="auto"/>
            <w:hideMark/>
          </w:tcPr>
          <w:p w14:paraId="4E7ADCD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the event of a personal data breach concerning personal data processed by the data importer under these Clauses, the data importer shall take appropriate measures to address the personal data breach, including measures to mitigate its possible adverse effects.</w:t>
            </w:r>
          </w:p>
        </w:tc>
      </w:tr>
      <w:tr w:rsidR="00090AC6" w:rsidRPr="00E93470" w14:paraId="45A92B9C" w14:textId="77777777" w:rsidTr="00090AC6">
        <w:tc>
          <w:tcPr>
            <w:tcW w:w="0" w:type="auto"/>
            <w:shd w:val="clear" w:color="auto" w:fill="auto"/>
            <w:hideMark/>
          </w:tcPr>
          <w:p w14:paraId="02A5276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14E58EEF"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tc>
      </w:tr>
      <w:tr w:rsidR="00090AC6" w:rsidRPr="00E93470" w14:paraId="50CB4260" w14:textId="77777777" w:rsidTr="00090AC6">
        <w:tc>
          <w:tcPr>
            <w:tcW w:w="0" w:type="auto"/>
            <w:shd w:val="clear" w:color="auto" w:fill="auto"/>
            <w:hideMark/>
          </w:tcPr>
          <w:p w14:paraId="05FAE6C7"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0574116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tc>
      </w:tr>
      <w:tr w:rsidR="00090AC6" w:rsidRPr="00E93470" w14:paraId="4711C9B9" w14:textId="77777777" w:rsidTr="00090AC6">
        <w:tc>
          <w:tcPr>
            <w:tcW w:w="0" w:type="auto"/>
            <w:shd w:val="clear" w:color="auto" w:fill="auto"/>
            <w:hideMark/>
          </w:tcPr>
          <w:p w14:paraId="20BE470D"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(g)</w:t>
            </w:r>
          </w:p>
        </w:tc>
        <w:tc>
          <w:tcPr>
            <w:tcW w:w="0" w:type="auto"/>
            <w:shd w:val="clear" w:color="auto" w:fill="auto"/>
            <w:hideMark/>
          </w:tcPr>
          <w:p w14:paraId="3EB87FF6"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document all relevant facts relating to the personal data breach, including its effects and any remedial action taken, and keep a record thereof.</w:t>
            </w:r>
          </w:p>
        </w:tc>
      </w:tr>
    </w:tbl>
    <w:p w14:paraId="10749161"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8.6   Sensitive data</w:t>
      </w:r>
    </w:p>
    <w:p w14:paraId="62FA018A"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w:t>
      </w:r>
      <w:proofErr w:type="spellStart"/>
      <w:r w:rsidRPr="00E93470">
        <w:rPr>
          <w:rFonts w:ascii="inherit" w:eastAsia="Times New Roman" w:hAnsi="inherit"/>
          <w:snapToGrid w:val="0"/>
          <w:color w:val="000000"/>
          <w:sz w:val="24"/>
          <w:szCs w:val="24"/>
          <w:lang w:eastAsia="nl-NL"/>
        </w:rPr>
        <w:t>pseudonymisation</w:t>
      </w:r>
      <w:proofErr w:type="spellEnd"/>
      <w:r w:rsidRPr="00E93470">
        <w:rPr>
          <w:rFonts w:ascii="inherit" w:eastAsia="Times New Roman" w:hAnsi="inherit"/>
          <w:snapToGrid w:val="0"/>
          <w:color w:val="000000"/>
          <w:sz w:val="24"/>
          <w:szCs w:val="24"/>
          <w:lang w:eastAsia="nl-NL"/>
        </w:rPr>
        <w:t>) and/or additional restrictions with respect to further disclosure.</w:t>
      </w:r>
    </w:p>
    <w:p w14:paraId="2C19FA07"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8.7   Onward transfers</w:t>
      </w:r>
    </w:p>
    <w:p w14:paraId="7B99B1C9"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data importer shall not disclose the personal data to a third party located outside the European Union </w:t>
      </w:r>
      <w:hyperlink r:id="rId18" w:anchor="ntr3-L_2021199EN.01003701-E0003"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3</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color w:val="000000"/>
          <w:sz w:val="24"/>
          <w:szCs w:val="24"/>
          <w:lang w:eastAsia="nl-NL"/>
        </w:rPr>
        <w:t> (in the same country as the data importer or in another third country, hereinafter ‘onward transfer’) unless the third party is or agrees to be bound by these Clauses, under the appropriate Module. Otherwise, an onward transfer by the data importer may only take place if:</w:t>
      </w:r>
    </w:p>
    <w:tbl>
      <w:tblPr>
        <w:tblW w:w="5000" w:type="pct"/>
        <w:tblCellMar>
          <w:left w:w="0" w:type="dxa"/>
          <w:right w:w="0" w:type="dxa"/>
        </w:tblCellMar>
        <w:tblLook w:val="04A0" w:firstRow="1" w:lastRow="0" w:firstColumn="1" w:lastColumn="0" w:noHBand="0" w:noVBand="1"/>
      </w:tblPr>
      <w:tblGrid>
        <w:gridCol w:w="360"/>
        <w:gridCol w:w="9000"/>
      </w:tblGrid>
      <w:tr w:rsidR="00090AC6" w:rsidRPr="00E93470" w14:paraId="46CA9369" w14:textId="77777777" w:rsidTr="00090AC6">
        <w:tc>
          <w:tcPr>
            <w:tcW w:w="0" w:type="auto"/>
            <w:shd w:val="clear" w:color="auto" w:fill="auto"/>
            <w:hideMark/>
          </w:tcPr>
          <w:p w14:paraId="524664A7"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7190459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it is to a country benefitting from an adequacy decision pursuant to Article 45 of Regulation (EU) 2016/679 that covers the onward transfer;</w:t>
            </w:r>
          </w:p>
        </w:tc>
      </w:tr>
      <w:tr w:rsidR="00090AC6" w:rsidRPr="00E93470" w14:paraId="213C1EBF" w14:textId="77777777" w:rsidTr="00090AC6">
        <w:tc>
          <w:tcPr>
            <w:tcW w:w="0" w:type="auto"/>
            <w:shd w:val="clear" w:color="auto" w:fill="auto"/>
            <w:hideMark/>
          </w:tcPr>
          <w:p w14:paraId="6486102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0627001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third party otherwise ensures appropriate safeguards pursuant to Articles 46 or 47 of Regulation (EU) 2016/679 with respect to the processing in question;</w:t>
            </w:r>
          </w:p>
        </w:tc>
      </w:tr>
      <w:tr w:rsidR="00090AC6" w:rsidRPr="00E93470" w14:paraId="28BB225A" w14:textId="77777777" w:rsidTr="00090AC6">
        <w:tc>
          <w:tcPr>
            <w:tcW w:w="0" w:type="auto"/>
            <w:shd w:val="clear" w:color="auto" w:fill="auto"/>
            <w:hideMark/>
          </w:tcPr>
          <w:p w14:paraId="1A74406F"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78D89AE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third party enters into a binding instrument with the data importer ensuring the same level of data protection as under these Clauses, and the data importer provides a copy of these </w:t>
            </w:r>
            <w:r w:rsidRPr="00E93470">
              <w:rPr>
                <w:rFonts w:ascii="inherit" w:eastAsia="Times New Roman" w:hAnsi="inherit"/>
                <w:snapToGrid w:val="0"/>
                <w:sz w:val="24"/>
                <w:szCs w:val="24"/>
                <w:lang w:eastAsia="nl-NL"/>
              </w:rPr>
              <w:lastRenderedPageBreak/>
              <w:t>safeguards to the data exporter;</w:t>
            </w:r>
          </w:p>
        </w:tc>
      </w:tr>
      <w:tr w:rsidR="00090AC6" w:rsidRPr="00E93470" w14:paraId="64D21EEF" w14:textId="77777777" w:rsidTr="00090AC6">
        <w:tc>
          <w:tcPr>
            <w:tcW w:w="0" w:type="auto"/>
            <w:shd w:val="clear" w:color="auto" w:fill="auto"/>
            <w:hideMark/>
          </w:tcPr>
          <w:p w14:paraId="2E21A48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(iv)</w:t>
            </w:r>
          </w:p>
        </w:tc>
        <w:tc>
          <w:tcPr>
            <w:tcW w:w="0" w:type="auto"/>
            <w:shd w:val="clear" w:color="auto" w:fill="auto"/>
            <w:hideMark/>
          </w:tcPr>
          <w:p w14:paraId="5BB25E2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it is necessary for the establishment, exercise or </w:t>
            </w:r>
            <w:proofErr w:type="spellStart"/>
            <w:r w:rsidRPr="00E93470">
              <w:rPr>
                <w:rFonts w:ascii="inherit" w:eastAsia="Times New Roman" w:hAnsi="inherit"/>
                <w:snapToGrid w:val="0"/>
                <w:sz w:val="24"/>
                <w:szCs w:val="24"/>
                <w:lang w:eastAsia="nl-NL"/>
              </w:rPr>
              <w:t>defence</w:t>
            </w:r>
            <w:proofErr w:type="spellEnd"/>
            <w:r w:rsidRPr="00E93470">
              <w:rPr>
                <w:rFonts w:ascii="inherit" w:eastAsia="Times New Roman" w:hAnsi="inherit"/>
                <w:snapToGrid w:val="0"/>
                <w:sz w:val="24"/>
                <w:szCs w:val="24"/>
                <w:lang w:eastAsia="nl-NL"/>
              </w:rPr>
              <w:t xml:space="preserve"> of legal claims in the context of specific administrative, regulatory or judicial proceedings;</w:t>
            </w:r>
          </w:p>
        </w:tc>
      </w:tr>
      <w:tr w:rsidR="00090AC6" w:rsidRPr="00E93470" w14:paraId="56652EE1" w14:textId="77777777" w:rsidTr="00090AC6">
        <w:tc>
          <w:tcPr>
            <w:tcW w:w="0" w:type="auto"/>
            <w:shd w:val="clear" w:color="auto" w:fill="auto"/>
            <w:hideMark/>
          </w:tcPr>
          <w:p w14:paraId="6BF995D5"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(v)</w:t>
            </w:r>
          </w:p>
        </w:tc>
        <w:tc>
          <w:tcPr>
            <w:tcW w:w="0" w:type="auto"/>
            <w:shd w:val="clear" w:color="auto" w:fill="auto"/>
            <w:hideMark/>
          </w:tcPr>
          <w:p w14:paraId="60F5F28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it is necessary in order to protect the vital interests of the data subject or of another natural person; or</w:t>
            </w:r>
          </w:p>
        </w:tc>
      </w:tr>
      <w:tr w:rsidR="00090AC6" w:rsidRPr="00E93470" w14:paraId="1E0C1324" w14:textId="77777777" w:rsidTr="00090AC6">
        <w:tc>
          <w:tcPr>
            <w:tcW w:w="0" w:type="auto"/>
            <w:shd w:val="clear" w:color="auto" w:fill="auto"/>
            <w:hideMark/>
          </w:tcPr>
          <w:p w14:paraId="02C45CC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(vi)</w:t>
            </w:r>
          </w:p>
        </w:tc>
        <w:tc>
          <w:tcPr>
            <w:tcW w:w="0" w:type="auto"/>
            <w:shd w:val="clear" w:color="auto" w:fill="auto"/>
            <w:hideMark/>
          </w:tcPr>
          <w:p w14:paraId="422845D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tc>
      </w:tr>
    </w:tbl>
    <w:p w14:paraId="504701E0"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Any onward transfer is subject to compliance by the data importer with all the other safeguards under these Clauses, in particular purpose limitation.</w:t>
      </w:r>
    </w:p>
    <w:p w14:paraId="4F1FD840"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8.8   Processing under the authority of the data importer</w:t>
      </w:r>
    </w:p>
    <w:p w14:paraId="13B7DBFB"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data importer shall ensure that any person acting under its authority, including a processor, processes the data only on its instructions.</w:t>
      </w:r>
    </w:p>
    <w:p w14:paraId="0F7EDFAA"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8.9   </w:t>
      </w:r>
      <w:proofErr w:type="spellStart"/>
      <w:r w:rsidRPr="00E93470">
        <w:rPr>
          <w:rFonts w:ascii="inherit" w:eastAsia="Times New Roman" w:hAnsi="inherit"/>
          <w:b/>
          <w:bCs/>
          <w:snapToGrid w:val="0"/>
          <w:color w:val="000000"/>
          <w:sz w:val="24"/>
          <w:szCs w:val="24"/>
          <w:lang w:val="nl-NL" w:eastAsia="nl-NL"/>
        </w:rPr>
        <w:t>Documentation</w:t>
      </w:r>
      <w:proofErr w:type="spellEnd"/>
      <w:r w:rsidRPr="00E93470">
        <w:rPr>
          <w:rFonts w:ascii="inherit" w:eastAsia="Times New Roman" w:hAnsi="inherit"/>
          <w:b/>
          <w:bCs/>
          <w:snapToGrid w:val="0"/>
          <w:color w:val="000000"/>
          <w:sz w:val="24"/>
          <w:szCs w:val="24"/>
          <w:lang w:val="nl-NL" w:eastAsia="nl-NL"/>
        </w:rPr>
        <w:t xml:space="preserve"> </w:t>
      </w:r>
      <w:proofErr w:type="spellStart"/>
      <w:r w:rsidRPr="00E93470">
        <w:rPr>
          <w:rFonts w:ascii="inherit" w:eastAsia="Times New Roman" w:hAnsi="inherit"/>
          <w:b/>
          <w:bCs/>
          <w:snapToGrid w:val="0"/>
          <w:color w:val="000000"/>
          <w:sz w:val="24"/>
          <w:szCs w:val="24"/>
          <w:lang w:val="nl-NL" w:eastAsia="nl-NL"/>
        </w:rPr>
        <w:t>and</w:t>
      </w:r>
      <w:proofErr w:type="spellEnd"/>
      <w:r w:rsidRPr="00E93470">
        <w:rPr>
          <w:rFonts w:ascii="inherit" w:eastAsia="Times New Roman" w:hAnsi="inherit"/>
          <w:b/>
          <w:bCs/>
          <w:snapToGrid w:val="0"/>
          <w:color w:val="000000"/>
          <w:sz w:val="24"/>
          <w:szCs w:val="24"/>
          <w:lang w:val="nl-NL" w:eastAsia="nl-NL"/>
        </w:rPr>
        <w:t xml:space="preserve"> compliance</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06AEA1E8" w14:textId="77777777" w:rsidTr="00090AC6">
        <w:tc>
          <w:tcPr>
            <w:tcW w:w="0" w:type="auto"/>
            <w:shd w:val="clear" w:color="auto" w:fill="auto"/>
            <w:hideMark/>
          </w:tcPr>
          <w:p w14:paraId="11572812"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57A8ED9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be able to demonstrate compliance with its obligations under these Clauses. In particular, the data importer shall keep appropriate documentation of the processing activities carried out under its responsibility.</w:t>
            </w:r>
          </w:p>
        </w:tc>
      </w:tr>
      <w:tr w:rsidR="00090AC6" w:rsidRPr="00E93470" w14:paraId="23BD2FE7" w14:textId="77777777" w:rsidTr="00090AC6">
        <w:tc>
          <w:tcPr>
            <w:tcW w:w="0" w:type="auto"/>
            <w:shd w:val="clear" w:color="auto" w:fill="auto"/>
            <w:hideMark/>
          </w:tcPr>
          <w:p w14:paraId="7485E6AB"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4FEF2076"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make such documentation available to the competent supervisory authority on request.</w:t>
            </w:r>
          </w:p>
        </w:tc>
      </w:tr>
    </w:tbl>
    <w:p w14:paraId="2BE36D03"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9</w:t>
      </w:r>
    </w:p>
    <w:p w14:paraId="4ED9D97D"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Use of sub-processors</w:t>
      </w:r>
    </w:p>
    <w:p w14:paraId="1679829B" w14:textId="77777777" w:rsidR="00090AC6" w:rsidRPr="00E93470" w:rsidRDefault="00090AC6" w:rsidP="00090AC6">
      <w:pPr>
        <w:widowControl w:val="0"/>
        <w:shd w:val="clear" w:color="auto" w:fill="FFFFFF"/>
        <w:spacing w:before="240" w:after="120"/>
        <w:rPr>
          <w:rFonts w:ascii="inherit" w:eastAsia="Times New Roman" w:hAnsi="inherit"/>
          <w:bCs/>
          <w:iCs/>
          <w:snapToGrid w:val="0"/>
          <w:color w:val="000000"/>
          <w:sz w:val="24"/>
          <w:szCs w:val="24"/>
          <w:lang w:eastAsia="nl-NL"/>
        </w:rPr>
      </w:pPr>
      <w:r w:rsidRPr="00E93470">
        <w:rPr>
          <w:rFonts w:ascii="inherit" w:eastAsia="Times New Roman" w:hAnsi="inherit"/>
          <w:bCs/>
          <w:iCs/>
          <w:snapToGrid w:val="0"/>
          <w:color w:val="000000"/>
          <w:sz w:val="24"/>
          <w:szCs w:val="24"/>
          <w:lang w:eastAsia="nl-NL"/>
        </w:rPr>
        <w:t>N.A.</w:t>
      </w:r>
    </w:p>
    <w:p w14:paraId="4E9420E4"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10</w:t>
      </w:r>
    </w:p>
    <w:p w14:paraId="23BEA797"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Data subject rights</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71D42D9" w14:textId="77777777" w:rsidTr="00090AC6">
        <w:tc>
          <w:tcPr>
            <w:tcW w:w="0" w:type="auto"/>
            <w:shd w:val="clear" w:color="auto" w:fill="auto"/>
            <w:hideMark/>
          </w:tcPr>
          <w:p w14:paraId="643020BF"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256537E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 </w:t>
            </w:r>
            <w:hyperlink r:id="rId19" w:anchor="ntr10-L_2021199EN.01003701-E0010"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10</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 The data importer shall take appropriate measures to facilitate such enquiries, requests and the exercise of data subject rights. Any information provided to the data subject shall be in an intelligible and easily accessible form, using clear and plain language.</w:t>
            </w:r>
          </w:p>
        </w:tc>
      </w:tr>
      <w:tr w:rsidR="00090AC6" w:rsidRPr="00E93470" w14:paraId="5453945A" w14:textId="77777777" w:rsidTr="00090AC6">
        <w:tc>
          <w:tcPr>
            <w:tcW w:w="0" w:type="auto"/>
            <w:shd w:val="clear" w:color="auto" w:fill="auto"/>
            <w:hideMark/>
          </w:tcPr>
          <w:p w14:paraId="789A5AB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54962CAA"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particular, upon request by the data subject the data importer shall, free of charge:</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5CC107F9" w14:textId="77777777" w:rsidTr="00090AC6">
              <w:tc>
                <w:tcPr>
                  <w:tcW w:w="0" w:type="auto"/>
                  <w:shd w:val="clear" w:color="auto" w:fill="auto"/>
                  <w:hideMark/>
                </w:tcPr>
                <w:p w14:paraId="203C530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454AAC4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provide confirmation to the data subject as to whether personal data concerning him/her is </w:t>
                  </w:r>
                  <w:r w:rsidRPr="00E93470">
                    <w:rPr>
                      <w:rFonts w:ascii="inherit" w:eastAsia="Times New Roman" w:hAnsi="inherit"/>
                      <w:snapToGrid w:val="0"/>
                      <w:sz w:val="24"/>
                      <w:szCs w:val="24"/>
                      <w:lang w:eastAsia="nl-NL"/>
                    </w:rPr>
                    <w:lastRenderedPageBreak/>
                    <w:t>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12(c)(i);</w:t>
                  </w:r>
                </w:p>
              </w:tc>
            </w:tr>
            <w:tr w:rsidR="00090AC6" w:rsidRPr="00E93470" w14:paraId="7504076B" w14:textId="77777777" w:rsidTr="00090AC6">
              <w:tc>
                <w:tcPr>
                  <w:tcW w:w="0" w:type="auto"/>
                  <w:shd w:val="clear" w:color="auto" w:fill="auto"/>
                  <w:hideMark/>
                </w:tcPr>
                <w:p w14:paraId="745BBAE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(ii)</w:t>
                  </w:r>
                </w:p>
              </w:tc>
              <w:tc>
                <w:tcPr>
                  <w:tcW w:w="0" w:type="auto"/>
                  <w:shd w:val="clear" w:color="auto" w:fill="auto"/>
                  <w:hideMark/>
                </w:tcPr>
                <w:p w14:paraId="7E1E8C9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rectify inaccurate or incomplete data concerning the data subject;</w:t>
                  </w:r>
                </w:p>
              </w:tc>
            </w:tr>
            <w:tr w:rsidR="00090AC6" w:rsidRPr="00E93470" w14:paraId="1C99D050" w14:textId="77777777" w:rsidTr="00090AC6">
              <w:tc>
                <w:tcPr>
                  <w:tcW w:w="0" w:type="auto"/>
                  <w:shd w:val="clear" w:color="auto" w:fill="auto"/>
                  <w:hideMark/>
                </w:tcPr>
                <w:p w14:paraId="369D853D"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540D484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erase personal data concerning the data subject if such data is being or has been processed in violation of any of these Clauses ensuring third-party beneficiary rights, or if the data subject withdraws the consent on which the processing is based.</w:t>
                  </w:r>
                </w:p>
              </w:tc>
            </w:tr>
          </w:tbl>
          <w:p w14:paraId="53D959B7" w14:textId="77777777" w:rsidR="00090AC6" w:rsidRPr="00E93470" w:rsidRDefault="00090AC6" w:rsidP="00090AC6">
            <w:pPr>
              <w:widowControl w:val="0"/>
              <w:rPr>
                <w:rFonts w:ascii="inherit" w:eastAsia="Times New Roman" w:hAnsi="inherit"/>
                <w:snapToGrid w:val="0"/>
                <w:sz w:val="24"/>
                <w:szCs w:val="24"/>
                <w:lang w:eastAsia="nl-NL"/>
              </w:rPr>
            </w:pPr>
          </w:p>
        </w:tc>
      </w:tr>
      <w:tr w:rsidR="00090AC6" w:rsidRPr="00E93470" w14:paraId="77043157" w14:textId="77777777" w:rsidTr="00090AC6">
        <w:tc>
          <w:tcPr>
            <w:tcW w:w="0" w:type="auto"/>
            <w:shd w:val="clear" w:color="auto" w:fill="auto"/>
            <w:hideMark/>
          </w:tcPr>
          <w:p w14:paraId="256F167D"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(c)</w:t>
            </w:r>
          </w:p>
        </w:tc>
        <w:tc>
          <w:tcPr>
            <w:tcW w:w="0" w:type="auto"/>
            <w:shd w:val="clear" w:color="auto" w:fill="auto"/>
            <w:hideMark/>
          </w:tcPr>
          <w:p w14:paraId="31BE926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the data importer processes the personal data for direct marketing purposes, it shall cease processing for such purposes if the data subject objects to it.</w:t>
            </w:r>
          </w:p>
        </w:tc>
      </w:tr>
      <w:tr w:rsidR="00090AC6" w:rsidRPr="00E93470" w14:paraId="54DA9B86" w14:textId="77777777" w:rsidTr="00090AC6">
        <w:tc>
          <w:tcPr>
            <w:tcW w:w="0" w:type="auto"/>
            <w:shd w:val="clear" w:color="auto" w:fill="auto"/>
            <w:hideMark/>
          </w:tcPr>
          <w:p w14:paraId="76E5DD5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6B68A9C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shall not make a decision based solely on the automated processing of the personal data transferred (hereinafter ‘automated decision’), which would produce legal effects concerning the data subject or similarly significantly affect him/her, unless with the explicit consent of the data subject or if </w:t>
            </w:r>
            <w:proofErr w:type="spellStart"/>
            <w:r w:rsidRPr="00E93470">
              <w:rPr>
                <w:rFonts w:ascii="inherit" w:eastAsia="Times New Roman" w:hAnsi="inherit"/>
                <w:snapToGrid w:val="0"/>
                <w:sz w:val="24"/>
                <w:szCs w:val="24"/>
                <w:lang w:eastAsia="nl-NL"/>
              </w:rPr>
              <w:t>authorised</w:t>
            </w:r>
            <w:proofErr w:type="spellEnd"/>
            <w:r w:rsidRPr="00E93470">
              <w:rPr>
                <w:rFonts w:ascii="inherit" w:eastAsia="Times New Roman" w:hAnsi="inherit"/>
                <w:snapToGrid w:val="0"/>
                <w:sz w:val="24"/>
                <w:szCs w:val="24"/>
                <w:lang w:eastAsia="nl-NL"/>
              </w:rPr>
              <w:t xml:space="preserve"> to do so under the laws of the country of destination, provided that such laws lays down suitable measures to safeguard the data subject’s rights and legitimate interests. In this case, the data importer shall, where necessary in cooperation with the data exporter:</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0A5111F8" w14:textId="77777777" w:rsidTr="00090AC6">
              <w:tc>
                <w:tcPr>
                  <w:tcW w:w="0" w:type="auto"/>
                  <w:shd w:val="clear" w:color="auto" w:fill="auto"/>
                  <w:hideMark/>
                </w:tcPr>
                <w:p w14:paraId="2945C4B5"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74981B02"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inform the data subject about the envisaged automated decision, the envisaged consequences and the logic involved; and</w:t>
                  </w:r>
                </w:p>
              </w:tc>
            </w:tr>
            <w:tr w:rsidR="00090AC6" w:rsidRPr="00E93470" w14:paraId="3AA5E010" w14:textId="77777777" w:rsidTr="00090AC6">
              <w:tc>
                <w:tcPr>
                  <w:tcW w:w="0" w:type="auto"/>
                  <w:shd w:val="clear" w:color="auto" w:fill="auto"/>
                  <w:hideMark/>
                </w:tcPr>
                <w:p w14:paraId="632AFC7B"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0324ED0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implement suitable safeguards, at least by enabling the data subject to contest the decision, express his/her point of view and obtain review by a human being.</w:t>
                  </w:r>
                </w:p>
              </w:tc>
            </w:tr>
          </w:tbl>
          <w:p w14:paraId="08919A56" w14:textId="77777777" w:rsidR="00090AC6" w:rsidRPr="00E93470" w:rsidRDefault="00090AC6" w:rsidP="00090AC6">
            <w:pPr>
              <w:widowControl w:val="0"/>
              <w:rPr>
                <w:rFonts w:ascii="inherit" w:eastAsia="Times New Roman" w:hAnsi="inherit"/>
                <w:snapToGrid w:val="0"/>
                <w:sz w:val="24"/>
                <w:szCs w:val="24"/>
                <w:lang w:eastAsia="nl-NL"/>
              </w:rPr>
            </w:pPr>
          </w:p>
        </w:tc>
      </w:tr>
      <w:tr w:rsidR="00090AC6" w:rsidRPr="00E93470" w14:paraId="44BC4A17" w14:textId="77777777" w:rsidTr="00090AC6">
        <w:tc>
          <w:tcPr>
            <w:tcW w:w="0" w:type="auto"/>
            <w:shd w:val="clear" w:color="auto" w:fill="auto"/>
            <w:hideMark/>
          </w:tcPr>
          <w:p w14:paraId="618D4C0E"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04AB8FE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requests from a data subject are excessive, in particular because of their repetitive character, the data importer may either charge a reasonable fee taking into account the administrative costs of granting the request or refuse to act on the request.</w:t>
            </w:r>
          </w:p>
        </w:tc>
      </w:tr>
      <w:tr w:rsidR="00090AC6" w:rsidRPr="00E93470" w14:paraId="593048FB" w14:textId="77777777" w:rsidTr="00090AC6">
        <w:tc>
          <w:tcPr>
            <w:tcW w:w="0" w:type="auto"/>
            <w:shd w:val="clear" w:color="auto" w:fill="auto"/>
            <w:hideMark/>
          </w:tcPr>
          <w:p w14:paraId="06731E8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096740D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tc>
      </w:tr>
      <w:tr w:rsidR="00090AC6" w:rsidRPr="00E93470" w14:paraId="6869D1D8" w14:textId="77777777" w:rsidTr="00090AC6">
        <w:tc>
          <w:tcPr>
            <w:tcW w:w="0" w:type="auto"/>
            <w:shd w:val="clear" w:color="auto" w:fill="auto"/>
            <w:hideMark/>
          </w:tcPr>
          <w:p w14:paraId="2C6CB83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(g)</w:t>
            </w:r>
          </w:p>
        </w:tc>
        <w:tc>
          <w:tcPr>
            <w:tcW w:w="0" w:type="auto"/>
            <w:shd w:val="clear" w:color="auto" w:fill="auto"/>
            <w:hideMark/>
          </w:tcPr>
          <w:p w14:paraId="61E34F65"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If the data importer intends to refuse a data subject’s request, it shall inform the data subject of the reasons for the refusal and the possibility of lodging a complaint with the competent supervisory authority and/or seeking judicial redress.</w:t>
            </w:r>
          </w:p>
        </w:tc>
      </w:tr>
    </w:tbl>
    <w:p w14:paraId="3EA44AD9"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Clause 11</w:t>
      </w:r>
    </w:p>
    <w:p w14:paraId="3FD83894"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t>Redress</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018B7346" w14:textId="77777777" w:rsidTr="00090AC6">
        <w:tc>
          <w:tcPr>
            <w:tcW w:w="0" w:type="auto"/>
            <w:shd w:val="clear" w:color="auto" w:fill="auto"/>
            <w:hideMark/>
          </w:tcPr>
          <w:p w14:paraId="64FF661F"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4FDA3BB"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shall inform data subjects in a transparent and easily accessible format, through individual notice or on its website, of a contact point </w:t>
            </w:r>
            <w:proofErr w:type="spellStart"/>
            <w:r w:rsidRPr="00E93470">
              <w:rPr>
                <w:rFonts w:ascii="inherit" w:eastAsia="Times New Roman" w:hAnsi="inherit"/>
                <w:snapToGrid w:val="0"/>
                <w:sz w:val="24"/>
                <w:szCs w:val="24"/>
                <w:lang w:eastAsia="nl-NL"/>
              </w:rPr>
              <w:t>authorised</w:t>
            </w:r>
            <w:proofErr w:type="spellEnd"/>
            <w:r w:rsidRPr="00E93470">
              <w:rPr>
                <w:rFonts w:ascii="inherit" w:eastAsia="Times New Roman" w:hAnsi="inherit"/>
                <w:snapToGrid w:val="0"/>
                <w:sz w:val="24"/>
                <w:szCs w:val="24"/>
                <w:lang w:eastAsia="nl-NL"/>
              </w:rPr>
              <w:t xml:space="preserve"> to handle complaints. It shall deal promptly with any complaints it receives from a data subject.</w:t>
            </w:r>
          </w:p>
          <w:p w14:paraId="017F091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[OPTION: The data importer agrees that data subjects may also lodge a complaint with an independent dispute resolution body </w:t>
            </w:r>
            <w:hyperlink r:id="rId20" w:anchor="ntr11-L_2021199EN.01003701-E0011"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11</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 xml:space="preserve"> at no cost to the data subject. It shall inform the data </w:t>
            </w:r>
            <w:r w:rsidRPr="00E93470">
              <w:rPr>
                <w:rFonts w:ascii="inherit" w:eastAsia="Times New Roman" w:hAnsi="inherit"/>
                <w:snapToGrid w:val="0"/>
                <w:sz w:val="24"/>
                <w:szCs w:val="24"/>
                <w:lang w:eastAsia="nl-NL"/>
              </w:rPr>
              <w:lastRenderedPageBreak/>
              <w:t>subjects, in the manner set out in paragraph (a), of such redress mechanism and that they are not required to use it, or follow a particular sequence in seeking redress.]</w:t>
            </w:r>
          </w:p>
        </w:tc>
      </w:tr>
      <w:tr w:rsidR="00090AC6" w:rsidRPr="00E93470" w14:paraId="0BBEC102" w14:textId="77777777" w:rsidTr="00090AC6">
        <w:tc>
          <w:tcPr>
            <w:tcW w:w="0" w:type="auto"/>
            <w:shd w:val="clear" w:color="auto" w:fill="auto"/>
            <w:hideMark/>
          </w:tcPr>
          <w:p w14:paraId="5DD1EA58"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(b)</w:t>
            </w:r>
          </w:p>
        </w:tc>
        <w:tc>
          <w:tcPr>
            <w:tcW w:w="0" w:type="auto"/>
            <w:shd w:val="clear" w:color="auto" w:fill="auto"/>
            <w:hideMark/>
          </w:tcPr>
          <w:p w14:paraId="591813DC"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tc>
      </w:tr>
      <w:tr w:rsidR="00090AC6" w:rsidRPr="00E93470" w14:paraId="29B74D11" w14:textId="77777777" w:rsidTr="00090AC6">
        <w:tc>
          <w:tcPr>
            <w:tcW w:w="0" w:type="auto"/>
            <w:shd w:val="clear" w:color="auto" w:fill="auto"/>
            <w:hideMark/>
          </w:tcPr>
          <w:p w14:paraId="2FFF144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67BA14F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the data subject invokes a </w:t>
            </w:r>
            <w:proofErr w:type="spellStart"/>
            <w:r w:rsidRPr="00E93470">
              <w:rPr>
                <w:rFonts w:ascii="inherit" w:eastAsia="Times New Roman" w:hAnsi="inherit"/>
                <w:snapToGrid w:val="0"/>
                <w:sz w:val="24"/>
                <w:szCs w:val="24"/>
                <w:lang w:eastAsia="nl-NL"/>
              </w:rPr>
              <w:t>hird</w:t>
            </w:r>
            <w:proofErr w:type="spellEnd"/>
            <w:r w:rsidRPr="00E93470">
              <w:rPr>
                <w:rFonts w:ascii="inherit" w:eastAsia="Times New Roman" w:hAnsi="inherit"/>
                <w:snapToGrid w:val="0"/>
                <w:sz w:val="24"/>
                <w:szCs w:val="24"/>
                <w:lang w:eastAsia="nl-NL"/>
              </w:rPr>
              <w:t>-party beneficiary right pursuant to Clause 3, the data importer shall accept the decision of the data subject to:</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0016F53F" w14:textId="77777777" w:rsidTr="00090AC6">
              <w:tc>
                <w:tcPr>
                  <w:tcW w:w="0" w:type="auto"/>
                  <w:shd w:val="clear" w:color="auto" w:fill="auto"/>
                  <w:hideMark/>
                </w:tcPr>
                <w:p w14:paraId="68C2A5B6"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0E5C257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lodge a complaint with the supervisory authority in the Member State of his/her habitual residence or place of work, or the competent supervisory authority pursuant to Clause 13;</w:t>
                  </w:r>
                </w:p>
              </w:tc>
            </w:tr>
            <w:tr w:rsidR="00090AC6" w:rsidRPr="00E93470" w14:paraId="0D974A7B" w14:textId="77777777" w:rsidTr="00090AC6">
              <w:tc>
                <w:tcPr>
                  <w:tcW w:w="0" w:type="auto"/>
                  <w:shd w:val="clear" w:color="auto" w:fill="auto"/>
                  <w:hideMark/>
                </w:tcPr>
                <w:p w14:paraId="0BCB1448"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08D5CFF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refer the dispute to the competent courts within the meaning of Clause 18.</w:t>
                  </w:r>
                </w:p>
              </w:tc>
            </w:tr>
          </w:tbl>
          <w:p w14:paraId="0011109F" w14:textId="77777777" w:rsidR="00090AC6" w:rsidRPr="00E93470" w:rsidRDefault="00090AC6" w:rsidP="00090AC6">
            <w:pPr>
              <w:widowControl w:val="0"/>
              <w:rPr>
                <w:rFonts w:ascii="inherit" w:eastAsia="Times New Roman" w:hAnsi="inherit"/>
                <w:snapToGrid w:val="0"/>
                <w:sz w:val="24"/>
                <w:szCs w:val="24"/>
                <w:lang w:eastAsia="nl-NL"/>
              </w:rPr>
            </w:pPr>
          </w:p>
        </w:tc>
      </w:tr>
      <w:tr w:rsidR="00090AC6" w:rsidRPr="00E93470" w14:paraId="0884F0BD" w14:textId="77777777" w:rsidTr="00090AC6">
        <w:tc>
          <w:tcPr>
            <w:tcW w:w="0" w:type="auto"/>
            <w:shd w:val="clear" w:color="auto" w:fill="auto"/>
            <w:hideMark/>
          </w:tcPr>
          <w:p w14:paraId="78145A6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3FDC7BC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Parties accept that the data subject may be represented by a not-for-profit body, </w:t>
            </w:r>
            <w:proofErr w:type="spellStart"/>
            <w:r w:rsidRPr="00E93470">
              <w:rPr>
                <w:rFonts w:ascii="inherit" w:eastAsia="Times New Roman" w:hAnsi="inherit"/>
                <w:snapToGrid w:val="0"/>
                <w:sz w:val="24"/>
                <w:szCs w:val="24"/>
                <w:lang w:eastAsia="nl-NL"/>
              </w:rPr>
              <w:t>organisation</w:t>
            </w:r>
            <w:proofErr w:type="spellEnd"/>
            <w:r w:rsidRPr="00E93470">
              <w:rPr>
                <w:rFonts w:ascii="inherit" w:eastAsia="Times New Roman" w:hAnsi="inherit"/>
                <w:snapToGrid w:val="0"/>
                <w:sz w:val="24"/>
                <w:szCs w:val="24"/>
                <w:lang w:eastAsia="nl-NL"/>
              </w:rPr>
              <w:t xml:space="preserve"> or association under the conditions set out in Article 80(1) of Regulation (EU) 2016/679.</w:t>
            </w:r>
          </w:p>
        </w:tc>
      </w:tr>
      <w:tr w:rsidR="00090AC6" w:rsidRPr="00E93470" w14:paraId="19B3B36A" w14:textId="77777777" w:rsidTr="00090AC6">
        <w:tc>
          <w:tcPr>
            <w:tcW w:w="0" w:type="auto"/>
            <w:shd w:val="clear" w:color="auto" w:fill="auto"/>
            <w:hideMark/>
          </w:tcPr>
          <w:p w14:paraId="6F1430A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749BD7D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abide by a decision that is binding under the applicable EU or Member State law.</w:t>
            </w:r>
          </w:p>
        </w:tc>
      </w:tr>
      <w:tr w:rsidR="00090AC6" w:rsidRPr="00E93470" w14:paraId="06076D56" w14:textId="77777777" w:rsidTr="00090AC6">
        <w:tc>
          <w:tcPr>
            <w:tcW w:w="0" w:type="auto"/>
            <w:shd w:val="clear" w:color="auto" w:fill="auto"/>
            <w:hideMark/>
          </w:tcPr>
          <w:p w14:paraId="1DF6A36E"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19E87619"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that the choice made by the data subject will not prejudice his/her substantive and procedural rights to seek remedies in accordance with applicable laws.</w:t>
            </w:r>
          </w:p>
        </w:tc>
      </w:tr>
    </w:tbl>
    <w:p w14:paraId="65FA1DF5"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12</w:t>
      </w:r>
    </w:p>
    <w:p w14:paraId="475C362A"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Liability</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7AE0E976" w14:textId="77777777" w:rsidTr="00090AC6">
        <w:tc>
          <w:tcPr>
            <w:tcW w:w="0" w:type="auto"/>
            <w:shd w:val="clear" w:color="auto" w:fill="auto"/>
            <w:hideMark/>
          </w:tcPr>
          <w:p w14:paraId="3796D442"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059AA2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be liable to the other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for any damages it causes the other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by any breach of these Clauses.</w:t>
            </w:r>
          </w:p>
        </w:tc>
      </w:tr>
      <w:tr w:rsidR="00090AC6" w:rsidRPr="00E93470" w14:paraId="42AFA898" w14:textId="77777777" w:rsidTr="00090AC6">
        <w:tc>
          <w:tcPr>
            <w:tcW w:w="0" w:type="auto"/>
            <w:shd w:val="clear" w:color="auto" w:fill="auto"/>
            <w:hideMark/>
          </w:tcPr>
          <w:p w14:paraId="21695186"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60694CA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r>
      <w:tr w:rsidR="00090AC6" w:rsidRPr="00E93470" w14:paraId="44E3F638" w14:textId="77777777" w:rsidTr="00090AC6">
        <w:tc>
          <w:tcPr>
            <w:tcW w:w="0" w:type="auto"/>
            <w:shd w:val="clear" w:color="auto" w:fill="auto"/>
            <w:hideMark/>
          </w:tcPr>
          <w:p w14:paraId="67E3B2F2"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554E50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tc>
      </w:tr>
      <w:tr w:rsidR="00090AC6" w:rsidRPr="00E93470" w14:paraId="4732FB9E" w14:textId="77777777" w:rsidTr="00090AC6">
        <w:tc>
          <w:tcPr>
            <w:tcW w:w="0" w:type="auto"/>
            <w:shd w:val="clear" w:color="auto" w:fill="auto"/>
            <w:hideMark/>
          </w:tcPr>
          <w:p w14:paraId="78699BA8"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068569A8"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that if one Party is held liable under paragraph (c), it shall be entitled to claim back from the other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that part of the compensation corresponding to its/their responsibility for the damage.</w:t>
            </w:r>
          </w:p>
        </w:tc>
      </w:tr>
      <w:tr w:rsidR="00090AC6" w:rsidRPr="00E93470" w14:paraId="05468C61" w14:textId="77777777" w:rsidTr="00090AC6">
        <w:tc>
          <w:tcPr>
            <w:tcW w:w="0" w:type="auto"/>
            <w:shd w:val="clear" w:color="auto" w:fill="auto"/>
            <w:hideMark/>
          </w:tcPr>
          <w:p w14:paraId="09EBAEF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31A4406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may not invoke the conduct of a processor or sub-processor to avoid its own liability.</w:t>
            </w:r>
          </w:p>
        </w:tc>
      </w:tr>
    </w:tbl>
    <w:p w14:paraId="7E840F1F"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13</w:t>
      </w:r>
    </w:p>
    <w:p w14:paraId="2B4506B5"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Supervision</w:t>
      </w:r>
    </w:p>
    <w:tbl>
      <w:tblPr>
        <w:tblW w:w="5000" w:type="pct"/>
        <w:tblCellMar>
          <w:left w:w="0" w:type="dxa"/>
          <w:right w:w="0" w:type="dxa"/>
        </w:tblCellMar>
        <w:tblLook w:val="04A0" w:firstRow="1" w:lastRow="0" w:firstColumn="1" w:lastColumn="0" w:noHBand="0" w:noVBand="1"/>
      </w:tblPr>
      <w:tblGrid>
        <w:gridCol w:w="267"/>
        <w:gridCol w:w="9093"/>
      </w:tblGrid>
      <w:tr w:rsidR="00090AC6" w:rsidRPr="00E93470" w14:paraId="08C2BD16" w14:textId="77777777" w:rsidTr="00090AC6">
        <w:tc>
          <w:tcPr>
            <w:tcW w:w="0" w:type="auto"/>
            <w:shd w:val="clear" w:color="auto" w:fill="auto"/>
            <w:hideMark/>
          </w:tcPr>
          <w:p w14:paraId="121F1DB5"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4EC354F6"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the data exporter is established in an EU Member State:] The supervisory authority with </w:t>
            </w:r>
            <w:r w:rsidRPr="00E93470">
              <w:rPr>
                <w:rFonts w:ascii="inherit" w:eastAsia="Times New Roman" w:hAnsi="inherit"/>
                <w:snapToGrid w:val="0"/>
                <w:sz w:val="24"/>
                <w:szCs w:val="24"/>
                <w:lang w:eastAsia="nl-NL"/>
              </w:rPr>
              <w:lastRenderedPageBreak/>
              <w:t>responsibility for ensuring compliance by the data exporter with Regulation (EU) 2016/679 as regards the data transfer, as indicated in Annex I.C, shall act as competent supervisory authority.</w:t>
            </w:r>
          </w:p>
          <w:p w14:paraId="369F41A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I.C, shall act as competent supervisory authority.</w:t>
            </w:r>
          </w:p>
          <w:p w14:paraId="16A666C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w:t>
            </w:r>
            <w:proofErr w:type="spellStart"/>
            <w:r w:rsidRPr="00E93470">
              <w:rPr>
                <w:rFonts w:ascii="inherit" w:eastAsia="Times New Roman" w:hAnsi="inherit"/>
                <w:snapToGrid w:val="0"/>
                <w:sz w:val="24"/>
                <w:szCs w:val="24"/>
                <w:lang w:eastAsia="nl-NL"/>
              </w:rPr>
              <w:t>behaviour</w:t>
            </w:r>
            <w:proofErr w:type="spellEnd"/>
            <w:r w:rsidRPr="00E93470">
              <w:rPr>
                <w:rFonts w:ascii="inherit" w:eastAsia="Times New Roman" w:hAnsi="inherit"/>
                <w:snapToGrid w:val="0"/>
                <w:sz w:val="24"/>
                <w:szCs w:val="24"/>
                <w:lang w:eastAsia="nl-NL"/>
              </w:rPr>
              <w:t xml:space="preserve"> is monitored, are located, as indicated in Annex I.C, shall act as competent supervisory authority.</w:t>
            </w:r>
          </w:p>
        </w:tc>
      </w:tr>
    </w:tbl>
    <w:p w14:paraId="31DCBD13" w14:textId="77777777" w:rsidR="00090AC6" w:rsidRPr="00E93470" w:rsidRDefault="00090AC6" w:rsidP="00090AC6">
      <w:pPr>
        <w:widowControl w:val="0"/>
        <w:shd w:val="clear" w:color="auto" w:fill="FFFFFF"/>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8FC6DB5" w14:textId="77777777" w:rsidTr="00090AC6">
        <w:tc>
          <w:tcPr>
            <w:tcW w:w="0" w:type="auto"/>
            <w:shd w:val="clear" w:color="auto" w:fill="auto"/>
            <w:hideMark/>
          </w:tcPr>
          <w:p w14:paraId="7C4E51B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63A12B06"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tc>
      </w:tr>
    </w:tbl>
    <w:p w14:paraId="47097B24"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III – LOCAL LAWS AND OBLIGATIONS IN CASE OF ACCESS BY PUBLIC AUTHORITIES</w:t>
      </w:r>
    </w:p>
    <w:p w14:paraId="51C5EB5E"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14</w:t>
      </w:r>
    </w:p>
    <w:p w14:paraId="30E36671"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Local laws and practices affecting compliance with the Clauses</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5F287E01" w14:textId="77777777" w:rsidTr="00090AC6">
        <w:tc>
          <w:tcPr>
            <w:tcW w:w="0" w:type="auto"/>
            <w:shd w:val="clear" w:color="auto" w:fill="auto"/>
            <w:hideMark/>
          </w:tcPr>
          <w:p w14:paraId="1EDDC91B"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D78D24C"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Parties warrant that they have no reason to believe that the laws and practices in the third country of destination applicable to the processing of the personal data by the data importer, including any requirements to disclose personal data or measures </w:t>
            </w:r>
            <w:proofErr w:type="spellStart"/>
            <w:r w:rsidRPr="00E93470">
              <w:rPr>
                <w:rFonts w:ascii="inherit" w:eastAsia="Times New Roman" w:hAnsi="inherit"/>
                <w:snapToGrid w:val="0"/>
                <w:sz w:val="24"/>
                <w:szCs w:val="24"/>
                <w:lang w:eastAsia="nl-NL"/>
              </w:rPr>
              <w:t>authorising</w:t>
            </w:r>
            <w:proofErr w:type="spellEnd"/>
            <w:r w:rsidRPr="00E93470">
              <w:rPr>
                <w:rFonts w:ascii="inherit" w:eastAsia="Times New Roman" w:hAnsi="inherit"/>
                <w:snapToGrid w:val="0"/>
                <w:sz w:val="24"/>
                <w:szCs w:val="24"/>
                <w:lang w:eastAsia="nl-NL"/>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r>
      <w:tr w:rsidR="00090AC6" w:rsidRPr="00E93470" w14:paraId="160E8646" w14:textId="77777777" w:rsidTr="00090AC6">
        <w:tc>
          <w:tcPr>
            <w:tcW w:w="0" w:type="auto"/>
            <w:shd w:val="clear" w:color="auto" w:fill="auto"/>
            <w:hideMark/>
          </w:tcPr>
          <w:p w14:paraId="2F76E8BF"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7FCBAEF1"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declare that in providing the warranty in paragraph (a), they have taken due account in particular of the following elements:</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5A349FFF" w14:textId="77777777" w:rsidTr="00090AC6">
              <w:tc>
                <w:tcPr>
                  <w:tcW w:w="0" w:type="auto"/>
                  <w:shd w:val="clear" w:color="auto" w:fill="auto"/>
                  <w:hideMark/>
                </w:tcPr>
                <w:p w14:paraId="44033F4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4BA0283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r>
            <w:tr w:rsidR="00090AC6" w:rsidRPr="00E93470" w14:paraId="0C548FF7" w14:textId="77777777" w:rsidTr="00090AC6">
              <w:tc>
                <w:tcPr>
                  <w:tcW w:w="0" w:type="auto"/>
                  <w:shd w:val="clear" w:color="auto" w:fill="auto"/>
                  <w:hideMark/>
                </w:tcPr>
                <w:p w14:paraId="2FEAF2C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(ii)</w:t>
                  </w:r>
                </w:p>
              </w:tc>
              <w:tc>
                <w:tcPr>
                  <w:tcW w:w="0" w:type="auto"/>
                  <w:shd w:val="clear" w:color="auto" w:fill="auto"/>
                  <w:hideMark/>
                </w:tcPr>
                <w:p w14:paraId="63714AEF"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laws and practices of the third country of destination– including those requiring the disclosure of data to public authorities or </w:t>
                  </w:r>
                  <w:proofErr w:type="spellStart"/>
                  <w:r w:rsidRPr="00E93470">
                    <w:rPr>
                      <w:rFonts w:ascii="inherit" w:eastAsia="Times New Roman" w:hAnsi="inherit"/>
                      <w:snapToGrid w:val="0"/>
                      <w:sz w:val="24"/>
                      <w:szCs w:val="24"/>
                      <w:lang w:eastAsia="nl-NL"/>
                    </w:rPr>
                    <w:t>authorising</w:t>
                  </w:r>
                  <w:proofErr w:type="spellEnd"/>
                  <w:r w:rsidRPr="00E93470">
                    <w:rPr>
                      <w:rFonts w:ascii="inherit" w:eastAsia="Times New Roman" w:hAnsi="inherit"/>
                      <w:snapToGrid w:val="0"/>
                      <w:sz w:val="24"/>
                      <w:szCs w:val="24"/>
                      <w:lang w:eastAsia="nl-NL"/>
                    </w:rPr>
                    <w:t xml:space="preserve"> access by such authorities – relevant in light of the specific circumstances of the transfer, and the applicable limitations and safeguards </w:t>
                  </w:r>
                  <w:hyperlink r:id="rId21" w:anchor="ntr12-L_2021199EN.01003701-E0012"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12</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w:t>
                  </w:r>
                </w:p>
              </w:tc>
            </w:tr>
            <w:tr w:rsidR="00090AC6" w:rsidRPr="00E93470" w14:paraId="1AF493D8" w14:textId="77777777" w:rsidTr="00090AC6">
              <w:tc>
                <w:tcPr>
                  <w:tcW w:w="0" w:type="auto"/>
                  <w:shd w:val="clear" w:color="auto" w:fill="auto"/>
                  <w:hideMark/>
                </w:tcPr>
                <w:p w14:paraId="2323A1BE"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2900B38B"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any relevant contractual, technical or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safeguards put in place to supplement the safeguards under these Clauses, including measures applied during transmission and to the processing of the personal data in the country of destination.</w:t>
                  </w:r>
                </w:p>
              </w:tc>
            </w:tr>
          </w:tbl>
          <w:p w14:paraId="33D88FB9" w14:textId="77777777" w:rsidR="00090AC6" w:rsidRPr="00E93470" w:rsidRDefault="00090AC6" w:rsidP="00090AC6">
            <w:pPr>
              <w:widowControl w:val="0"/>
              <w:rPr>
                <w:rFonts w:ascii="inherit" w:eastAsia="Times New Roman" w:hAnsi="inherit"/>
                <w:snapToGrid w:val="0"/>
                <w:sz w:val="24"/>
                <w:szCs w:val="24"/>
                <w:lang w:eastAsia="nl-NL"/>
              </w:rPr>
            </w:pPr>
          </w:p>
        </w:tc>
      </w:tr>
      <w:tr w:rsidR="00090AC6" w:rsidRPr="00E93470" w14:paraId="32F82A72" w14:textId="77777777" w:rsidTr="00090AC6">
        <w:tc>
          <w:tcPr>
            <w:tcW w:w="0" w:type="auto"/>
            <w:shd w:val="clear" w:color="auto" w:fill="auto"/>
            <w:hideMark/>
          </w:tcPr>
          <w:p w14:paraId="4641EBA5"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(c)</w:t>
            </w:r>
          </w:p>
        </w:tc>
        <w:tc>
          <w:tcPr>
            <w:tcW w:w="0" w:type="auto"/>
            <w:shd w:val="clear" w:color="auto" w:fill="auto"/>
            <w:hideMark/>
          </w:tcPr>
          <w:p w14:paraId="69F9E5F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r>
      <w:tr w:rsidR="00090AC6" w:rsidRPr="00E93470" w14:paraId="45A21FF5" w14:textId="77777777" w:rsidTr="00090AC6">
        <w:tc>
          <w:tcPr>
            <w:tcW w:w="0" w:type="auto"/>
            <w:shd w:val="clear" w:color="auto" w:fill="auto"/>
            <w:hideMark/>
          </w:tcPr>
          <w:p w14:paraId="7581189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7499A6D5"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to document the assessment under paragraph (b) and make it available to the competent supervisory authority on request.</w:t>
            </w:r>
          </w:p>
        </w:tc>
      </w:tr>
      <w:tr w:rsidR="00090AC6" w:rsidRPr="00E93470" w14:paraId="6777080E" w14:textId="77777777" w:rsidTr="00090AC6">
        <w:tc>
          <w:tcPr>
            <w:tcW w:w="0" w:type="auto"/>
            <w:shd w:val="clear" w:color="auto" w:fill="auto"/>
            <w:hideMark/>
          </w:tcPr>
          <w:p w14:paraId="77B0C71A"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53D32D2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[For Module Three: The data exporter shall forward the notification to the controller.]</w:t>
            </w:r>
          </w:p>
        </w:tc>
      </w:tr>
      <w:tr w:rsidR="00090AC6" w:rsidRPr="00E93470" w14:paraId="488A45E1" w14:textId="77777777" w:rsidTr="00090AC6">
        <w:tc>
          <w:tcPr>
            <w:tcW w:w="0" w:type="auto"/>
            <w:shd w:val="clear" w:color="auto" w:fill="auto"/>
            <w:hideMark/>
          </w:tcPr>
          <w:p w14:paraId="5C7CDC5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3D1E255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measures to ensure security and confidentiality) to be adopted by the data exporter and/or data importer to address the situation [for Module Three:, if appropriate in consultation with the controller]. The data exporter shall suspend the data transfer if it considers that no appropriate safeguards for such transfer can be ensured, or if instructed by [for Module Three: the controller or]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tc>
      </w:tr>
    </w:tbl>
    <w:p w14:paraId="7BA79E14"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15</w:t>
      </w:r>
    </w:p>
    <w:p w14:paraId="68686132"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Obligations of the data importer in case of access by public authorities</w:t>
      </w:r>
    </w:p>
    <w:p w14:paraId="0765A5CA"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15.1   Notification</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4E433C9F" w14:textId="77777777" w:rsidTr="00090AC6">
        <w:tc>
          <w:tcPr>
            <w:tcW w:w="0" w:type="auto"/>
            <w:shd w:val="clear" w:color="auto" w:fill="auto"/>
            <w:hideMark/>
          </w:tcPr>
          <w:p w14:paraId="6195FC10"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51F3EF2B"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notify the data exporter and, where possible, the data subject promptly (if necessary with the help of the data exporter) if it:</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30FC2DF9" w14:textId="77777777" w:rsidTr="00090AC6">
              <w:tc>
                <w:tcPr>
                  <w:tcW w:w="0" w:type="auto"/>
                  <w:shd w:val="clear" w:color="auto" w:fill="auto"/>
                  <w:hideMark/>
                </w:tcPr>
                <w:p w14:paraId="162B1A0B"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0E92CE2C"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r>
            <w:tr w:rsidR="00090AC6" w:rsidRPr="00E93470" w14:paraId="084864C5" w14:textId="77777777" w:rsidTr="00090AC6">
              <w:tc>
                <w:tcPr>
                  <w:tcW w:w="0" w:type="auto"/>
                  <w:shd w:val="clear" w:color="auto" w:fill="auto"/>
                  <w:hideMark/>
                </w:tcPr>
                <w:p w14:paraId="557C87F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(ii)</w:t>
                  </w:r>
                </w:p>
              </w:tc>
              <w:tc>
                <w:tcPr>
                  <w:tcW w:w="0" w:type="auto"/>
                  <w:shd w:val="clear" w:color="auto" w:fill="auto"/>
                  <w:hideMark/>
                </w:tcPr>
                <w:p w14:paraId="2578044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becomes aware of any direct access by public authorities to personal data transferred pursuant to these Clauses in accordance with the laws of the country of destination; such notification shall include all information available to the importer.</w:t>
                  </w:r>
                </w:p>
              </w:tc>
            </w:tr>
          </w:tbl>
          <w:p w14:paraId="5C4E98A8" w14:textId="77777777" w:rsidR="00090AC6" w:rsidRPr="00E93470" w:rsidRDefault="00090AC6" w:rsidP="00090AC6">
            <w:pPr>
              <w:widowControl w:val="0"/>
              <w:spacing w:before="120"/>
              <w:rPr>
                <w:rFonts w:ascii="inherit" w:eastAsia="Times New Roman" w:hAnsi="inherit"/>
                <w:snapToGrid w:val="0"/>
                <w:sz w:val="24"/>
                <w:szCs w:val="24"/>
                <w:lang w:eastAsia="nl-NL"/>
              </w:rPr>
            </w:pPr>
          </w:p>
        </w:tc>
      </w:tr>
      <w:tr w:rsidR="00090AC6" w:rsidRPr="00E93470" w14:paraId="497747DF" w14:textId="77777777" w:rsidTr="00090AC6">
        <w:tc>
          <w:tcPr>
            <w:tcW w:w="0" w:type="auto"/>
            <w:shd w:val="clear" w:color="auto" w:fill="auto"/>
            <w:hideMark/>
          </w:tcPr>
          <w:p w14:paraId="0479869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(b)</w:t>
            </w:r>
          </w:p>
        </w:tc>
        <w:tc>
          <w:tcPr>
            <w:tcW w:w="0" w:type="auto"/>
            <w:shd w:val="clear" w:color="auto" w:fill="auto"/>
            <w:hideMark/>
          </w:tcPr>
          <w:p w14:paraId="452C243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r>
      <w:tr w:rsidR="00090AC6" w:rsidRPr="00E93470" w14:paraId="64E5D763" w14:textId="77777777" w:rsidTr="00090AC6">
        <w:tc>
          <w:tcPr>
            <w:tcW w:w="0" w:type="auto"/>
            <w:shd w:val="clear" w:color="auto" w:fill="auto"/>
            <w:hideMark/>
          </w:tcPr>
          <w:p w14:paraId="000D1EB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125F164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whether requests have been challenged and the outcome of such challenges, etc.). </w:t>
            </w:r>
          </w:p>
        </w:tc>
      </w:tr>
      <w:tr w:rsidR="00090AC6" w:rsidRPr="00E93470" w14:paraId="21FBA3E8" w14:textId="77777777" w:rsidTr="00090AC6">
        <w:tc>
          <w:tcPr>
            <w:tcW w:w="0" w:type="auto"/>
            <w:shd w:val="clear" w:color="auto" w:fill="auto"/>
            <w:hideMark/>
          </w:tcPr>
          <w:p w14:paraId="6084F0A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67116925"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preserve the information pursuant to paragraphs (a) to (c) for the duration of the contract and make it available to the competent supervisory authority on request.</w:t>
            </w:r>
          </w:p>
        </w:tc>
      </w:tr>
      <w:tr w:rsidR="00090AC6" w:rsidRPr="00E93470" w14:paraId="456A545A" w14:textId="77777777" w:rsidTr="00090AC6">
        <w:tc>
          <w:tcPr>
            <w:tcW w:w="0" w:type="auto"/>
            <w:shd w:val="clear" w:color="auto" w:fill="auto"/>
            <w:hideMark/>
          </w:tcPr>
          <w:p w14:paraId="4DCBD19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1F34BE0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Paragraphs (a) to (c) are without prejudice to the obligation of the data importer pursuant to Clause 14(e) and Clause 16 to inform the data exporter promptly where it is unable to comply with these Clauses.</w:t>
            </w:r>
          </w:p>
        </w:tc>
      </w:tr>
    </w:tbl>
    <w:p w14:paraId="1B32E3AE"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 xml:space="preserve">15.2   Review of legality and data </w:t>
      </w:r>
      <w:proofErr w:type="spellStart"/>
      <w:r w:rsidRPr="00E93470">
        <w:rPr>
          <w:rFonts w:ascii="inherit" w:eastAsia="Times New Roman" w:hAnsi="inherit"/>
          <w:b/>
          <w:bCs/>
          <w:snapToGrid w:val="0"/>
          <w:color w:val="000000"/>
          <w:sz w:val="24"/>
          <w:szCs w:val="24"/>
          <w:lang w:eastAsia="nl-NL"/>
        </w:rPr>
        <w:t>minimisation</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62FC104" w14:textId="77777777" w:rsidTr="00090AC6">
        <w:tc>
          <w:tcPr>
            <w:tcW w:w="0" w:type="auto"/>
            <w:shd w:val="clear" w:color="auto" w:fill="auto"/>
            <w:hideMark/>
          </w:tcPr>
          <w:p w14:paraId="0A553BAB"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2DEBE1B"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r>
      <w:tr w:rsidR="00090AC6" w:rsidRPr="00E93470" w14:paraId="05DCBAC5" w14:textId="77777777" w:rsidTr="00090AC6">
        <w:tc>
          <w:tcPr>
            <w:tcW w:w="0" w:type="auto"/>
            <w:shd w:val="clear" w:color="auto" w:fill="auto"/>
            <w:hideMark/>
          </w:tcPr>
          <w:p w14:paraId="610C7A90"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36C6DB6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tc>
      </w:tr>
    </w:tbl>
    <w:p w14:paraId="7FF5C6B1" w14:textId="77777777" w:rsidR="00090AC6" w:rsidRPr="00E93470" w:rsidRDefault="00090AC6" w:rsidP="00090AC6">
      <w:pPr>
        <w:widowControl w:val="0"/>
        <w:shd w:val="clear" w:color="auto" w:fill="FFFFFF"/>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67"/>
        <w:gridCol w:w="9093"/>
      </w:tblGrid>
      <w:tr w:rsidR="00090AC6" w:rsidRPr="00E93470" w14:paraId="7B619F0D" w14:textId="77777777" w:rsidTr="00090AC6">
        <w:tc>
          <w:tcPr>
            <w:tcW w:w="0" w:type="auto"/>
            <w:shd w:val="clear" w:color="auto" w:fill="auto"/>
            <w:hideMark/>
          </w:tcPr>
          <w:p w14:paraId="12D47E2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7CF919D9"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provide the minimum amount of information permissible when responding to a request for disclosure, based on a reasonable interpretation of the request.</w:t>
            </w:r>
          </w:p>
        </w:tc>
      </w:tr>
    </w:tbl>
    <w:p w14:paraId="6B1FB46D"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IV – FINAL PROVISIONS</w:t>
      </w:r>
    </w:p>
    <w:p w14:paraId="3A59996E"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16</w:t>
      </w:r>
    </w:p>
    <w:p w14:paraId="1A5FF717"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Non-compliance with the Clauses and termination</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09575AF0" w14:textId="77777777" w:rsidTr="00090AC6">
        <w:tc>
          <w:tcPr>
            <w:tcW w:w="0" w:type="auto"/>
            <w:shd w:val="clear" w:color="auto" w:fill="auto"/>
            <w:hideMark/>
          </w:tcPr>
          <w:p w14:paraId="6E96F6EF"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(a)</w:t>
            </w:r>
          </w:p>
        </w:tc>
        <w:tc>
          <w:tcPr>
            <w:tcW w:w="0" w:type="auto"/>
            <w:shd w:val="clear" w:color="auto" w:fill="auto"/>
            <w:hideMark/>
          </w:tcPr>
          <w:p w14:paraId="308C16E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promptly inform the data exporter if it is unable to comply with these Clauses, for whatever reason.</w:t>
            </w:r>
          </w:p>
        </w:tc>
      </w:tr>
      <w:tr w:rsidR="00090AC6" w:rsidRPr="00E93470" w14:paraId="630FEFDF" w14:textId="77777777" w:rsidTr="00090AC6">
        <w:tc>
          <w:tcPr>
            <w:tcW w:w="0" w:type="auto"/>
            <w:shd w:val="clear" w:color="auto" w:fill="auto"/>
            <w:hideMark/>
          </w:tcPr>
          <w:p w14:paraId="77485372"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2CB62757"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eastAsia="nl-NL"/>
              </w:rPr>
              <w:t xml:space="preserve">In the event that the data importer is in breach of these Clauses or unable to comply with these Clauses, the data exporter shall suspend the transfer of personal data to the data importer until compliance is again ensured or the contract is terminated. </w:t>
            </w:r>
            <w:proofErr w:type="spellStart"/>
            <w:r w:rsidRPr="00E93470">
              <w:rPr>
                <w:rFonts w:ascii="inherit" w:eastAsia="Times New Roman" w:hAnsi="inherit"/>
                <w:snapToGrid w:val="0"/>
                <w:sz w:val="24"/>
                <w:szCs w:val="24"/>
                <w:lang w:val="nl-NL" w:eastAsia="nl-NL"/>
              </w:rPr>
              <w:t>This</w:t>
            </w:r>
            <w:proofErr w:type="spellEnd"/>
            <w:r w:rsidRPr="00E93470">
              <w:rPr>
                <w:rFonts w:ascii="inherit" w:eastAsia="Times New Roman" w:hAnsi="inherit"/>
                <w:snapToGrid w:val="0"/>
                <w:sz w:val="24"/>
                <w:szCs w:val="24"/>
                <w:lang w:val="nl-NL" w:eastAsia="nl-NL"/>
              </w:rPr>
              <w:t xml:space="preserve"> is without </w:t>
            </w:r>
            <w:proofErr w:type="spellStart"/>
            <w:r w:rsidRPr="00E93470">
              <w:rPr>
                <w:rFonts w:ascii="inherit" w:eastAsia="Times New Roman" w:hAnsi="inherit"/>
                <w:snapToGrid w:val="0"/>
                <w:sz w:val="24"/>
                <w:szCs w:val="24"/>
                <w:lang w:val="nl-NL" w:eastAsia="nl-NL"/>
              </w:rPr>
              <w:t>prejudice</w:t>
            </w:r>
            <w:proofErr w:type="spellEnd"/>
            <w:r w:rsidRPr="00E93470">
              <w:rPr>
                <w:rFonts w:ascii="inherit" w:eastAsia="Times New Roman" w:hAnsi="inherit"/>
                <w:snapToGrid w:val="0"/>
                <w:sz w:val="24"/>
                <w:szCs w:val="24"/>
                <w:lang w:val="nl-NL" w:eastAsia="nl-NL"/>
              </w:rPr>
              <w:t xml:space="preserve"> </w:t>
            </w:r>
            <w:proofErr w:type="spellStart"/>
            <w:r w:rsidRPr="00E93470">
              <w:rPr>
                <w:rFonts w:ascii="inherit" w:eastAsia="Times New Roman" w:hAnsi="inherit"/>
                <w:snapToGrid w:val="0"/>
                <w:sz w:val="24"/>
                <w:szCs w:val="24"/>
                <w:lang w:val="nl-NL" w:eastAsia="nl-NL"/>
              </w:rPr>
              <w:t>to</w:t>
            </w:r>
            <w:proofErr w:type="spellEnd"/>
            <w:r w:rsidRPr="00E93470">
              <w:rPr>
                <w:rFonts w:ascii="inherit" w:eastAsia="Times New Roman" w:hAnsi="inherit"/>
                <w:snapToGrid w:val="0"/>
                <w:sz w:val="24"/>
                <w:szCs w:val="24"/>
                <w:lang w:val="nl-NL" w:eastAsia="nl-NL"/>
              </w:rPr>
              <w:t xml:space="preserve"> Clause 14(f).</w:t>
            </w:r>
          </w:p>
        </w:tc>
      </w:tr>
      <w:tr w:rsidR="00090AC6" w:rsidRPr="00E93470" w14:paraId="3621C6D6" w14:textId="77777777" w:rsidTr="00090AC6">
        <w:tc>
          <w:tcPr>
            <w:tcW w:w="0" w:type="auto"/>
            <w:shd w:val="clear" w:color="auto" w:fill="auto"/>
            <w:hideMark/>
          </w:tcPr>
          <w:p w14:paraId="757231D9"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38EF4AF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exporter shall be entitled to terminate the contract, insofar as it concerns the processing of personal data under these Clauses, where:</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2C9CD49C" w14:textId="77777777" w:rsidTr="00090AC6">
              <w:tc>
                <w:tcPr>
                  <w:tcW w:w="0" w:type="auto"/>
                  <w:shd w:val="clear" w:color="auto" w:fill="auto"/>
                  <w:hideMark/>
                </w:tcPr>
                <w:p w14:paraId="4F1CC12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1D2B991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exporter has suspended the transfer of personal data to the data importer pursuant to paragraph (b) and compliance with these Clauses is not restored within a reasonable time and in any event within one month of suspension;</w:t>
                  </w:r>
                </w:p>
              </w:tc>
            </w:tr>
            <w:tr w:rsidR="00090AC6" w:rsidRPr="00E93470" w14:paraId="0F4E0F84" w14:textId="77777777" w:rsidTr="00090AC6">
              <w:tc>
                <w:tcPr>
                  <w:tcW w:w="0" w:type="auto"/>
                  <w:shd w:val="clear" w:color="auto" w:fill="auto"/>
                  <w:hideMark/>
                </w:tcPr>
                <w:p w14:paraId="1795229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4F5BC98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is in substantial or persistent breach of these Clauses; or</w:t>
                  </w:r>
                </w:p>
              </w:tc>
            </w:tr>
            <w:tr w:rsidR="00090AC6" w:rsidRPr="00E93470" w14:paraId="0F798C2F" w14:textId="77777777" w:rsidTr="00090AC6">
              <w:tc>
                <w:tcPr>
                  <w:tcW w:w="0" w:type="auto"/>
                  <w:shd w:val="clear" w:color="auto" w:fill="auto"/>
                  <w:hideMark/>
                </w:tcPr>
                <w:p w14:paraId="40B5F087"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1ED9400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fails to comply with a binding decision of a competent court or supervisory authority regarding its obligations under these Clauses.</w:t>
                  </w:r>
                </w:p>
              </w:tc>
            </w:tr>
          </w:tbl>
          <w:p w14:paraId="4503996D"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tc>
      </w:tr>
      <w:tr w:rsidR="00090AC6" w:rsidRPr="00E93470" w14:paraId="58279846" w14:textId="77777777" w:rsidTr="00090AC6">
        <w:tc>
          <w:tcPr>
            <w:tcW w:w="0" w:type="auto"/>
            <w:shd w:val="clear" w:color="auto" w:fill="auto"/>
            <w:hideMark/>
          </w:tcPr>
          <w:p w14:paraId="48D5CA38"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4CBBB550"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tc>
      </w:tr>
      <w:tr w:rsidR="00090AC6" w:rsidRPr="00E93470" w14:paraId="15823C22" w14:textId="77777777" w:rsidTr="00090AC6">
        <w:tc>
          <w:tcPr>
            <w:tcW w:w="0" w:type="auto"/>
            <w:shd w:val="clear" w:color="auto" w:fill="auto"/>
            <w:hideMark/>
          </w:tcPr>
          <w:p w14:paraId="0209A9F3"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47C96DB3"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r>
    </w:tbl>
    <w:p w14:paraId="40498F23"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17</w:t>
      </w:r>
    </w:p>
    <w:p w14:paraId="610500B0"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Governing law</w:t>
      </w:r>
    </w:p>
    <w:p w14:paraId="17F84B03"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OPTION 1: These Clauses shall be governed by the law of one of the EU Member States, provided such law allows for third-party beneficiary rights. The Parties agree that this shall be the law of The Netherlands.</w:t>
      </w:r>
    </w:p>
    <w:p w14:paraId="2B627B39"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18</w:t>
      </w:r>
    </w:p>
    <w:p w14:paraId="7C1DF7F8"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Choice of forum and jurisdiction</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0BF7276" w14:textId="77777777" w:rsidTr="00090AC6">
        <w:tc>
          <w:tcPr>
            <w:tcW w:w="0" w:type="auto"/>
            <w:shd w:val="clear" w:color="auto" w:fill="auto"/>
            <w:hideMark/>
          </w:tcPr>
          <w:p w14:paraId="24BEE320"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(a)</w:t>
            </w:r>
          </w:p>
        </w:tc>
        <w:tc>
          <w:tcPr>
            <w:tcW w:w="0" w:type="auto"/>
            <w:shd w:val="clear" w:color="auto" w:fill="auto"/>
            <w:hideMark/>
          </w:tcPr>
          <w:p w14:paraId="4A1C0A2E"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Any dispute arising from these Clauses shall be resolved by the courts of an EU Member State.</w:t>
            </w:r>
          </w:p>
        </w:tc>
      </w:tr>
      <w:tr w:rsidR="00090AC6" w:rsidRPr="00E93470" w14:paraId="11CE26D2" w14:textId="77777777" w:rsidTr="00090AC6">
        <w:tc>
          <w:tcPr>
            <w:tcW w:w="0" w:type="auto"/>
            <w:shd w:val="clear" w:color="auto" w:fill="auto"/>
            <w:hideMark/>
          </w:tcPr>
          <w:p w14:paraId="3B96D3FC"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244F5074"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that those shall be the courts of The Netherlands.</w:t>
            </w:r>
          </w:p>
        </w:tc>
      </w:tr>
      <w:tr w:rsidR="00090AC6" w:rsidRPr="00E93470" w14:paraId="5A966AEE" w14:textId="77777777" w:rsidTr="00090AC6">
        <w:tc>
          <w:tcPr>
            <w:tcW w:w="0" w:type="auto"/>
            <w:shd w:val="clear" w:color="auto" w:fill="auto"/>
            <w:hideMark/>
          </w:tcPr>
          <w:p w14:paraId="2CB3EE01"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0DBE5A2F"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A data subject may also bring legal proceedings against the data exporter and/or data importer before the courts of the Member State in which he/she has his/her habitual residence.</w:t>
            </w:r>
          </w:p>
        </w:tc>
      </w:tr>
      <w:tr w:rsidR="00090AC6" w:rsidRPr="00E93470" w14:paraId="0BE71726" w14:textId="77777777" w:rsidTr="00090AC6">
        <w:tc>
          <w:tcPr>
            <w:tcW w:w="0" w:type="auto"/>
            <w:shd w:val="clear" w:color="auto" w:fill="auto"/>
            <w:hideMark/>
          </w:tcPr>
          <w:p w14:paraId="57910C98" w14:textId="77777777" w:rsidR="00090AC6" w:rsidRPr="00E93470" w:rsidRDefault="00090AC6" w:rsidP="00090AC6">
            <w:pPr>
              <w:widowControl w:val="0"/>
              <w:spacing w:before="120"/>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729CFEC7" w14:textId="77777777" w:rsidR="00090AC6" w:rsidRPr="00E93470" w:rsidRDefault="00090AC6" w:rsidP="00090AC6">
            <w:pPr>
              <w:widowControl w:val="0"/>
              <w:spacing w:before="120"/>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to submit themselves to the jurisdiction of such courts.</w:t>
            </w:r>
          </w:p>
        </w:tc>
      </w:tr>
    </w:tbl>
    <w:p w14:paraId="3B6FD436" w14:textId="77777777" w:rsidR="00090AC6" w:rsidRPr="00E93470" w:rsidRDefault="005F60B4" w:rsidP="00090AC6">
      <w:pPr>
        <w:widowControl w:val="0"/>
        <w:shd w:val="clear" w:color="auto" w:fill="FFFFFF"/>
        <w:spacing w:before="240" w:after="60"/>
        <w:rPr>
          <w:rFonts w:ascii="inherit" w:eastAsia="Times New Roman" w:hAnsi="inherit"/>
          <w:snapToGrid w:val="0"/>
          <w:color w:val="000000"/>
          <w:sz w:val="24"/>
          <w:szCs w:val="24"/>
          <w:lang w:val="nl-NL" w:eastAsia="nl-NL"/>
        </w:rPr>
      </w:pPr>
      <w:r>
        <w:rPr>
          <w:rFonts w:ascii="inherit" w:eastAsia="Times New Roman" w:hAnsi="inherit"/>
          <w:noProof/>
          <w:color w:val="000000"/>
          <w:sz w:val="24"/>
          <w:szCs w:val="24"/>
          <w:lang w:val="nl-NL" w:eastAsia="nl-NL"/>
        </w:rPr>
        <w:pict w14:anchorId="19D8A618">
          <v:rect id="_x0000_i1026" alt="" style="width:158.55pt;height:.75pt;mso-width-percent:0;mso-height-percent:0;mso-width-percent:0;mso-height-percent:0" o:hrpct="0" o:hrstd="t" o:hrnoshade="t" o:hr="t" fillcolor="black" stroked="f"/>
        </w:pict>
      </w:r>
    </w:p>
    <w:p w14:paraId="4C2CF96D"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22" w:anchor="ntc1-L_2021199EN.01003701-E0001"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1</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hyperlink r:id="rId23" w:history="1">
        <w:r w:rsidRPr="00E93470">
          <w:rPr>
            <w:rFonts w:ascii="inherit" w:eastAsia="Times New Roman" w:hAnsi="inherit"/>
            <w:snapToGrid w:val="0"/>
            <w:color w:val="3366CC"/>
            <w:sz w:val="19"/>
            <w:szCs w:val="19"/>
            <w:lang w:eastAsia="nl-NL"/>
          </w:rPr>
          <w:t>OJ L 295, 21.11.2018, p. 39</w:t>
        </w:r>
      </w:hyperlink>
      <w:r w:rsidRPr="00E93470">
        <w:rPr>
          <w:rFonts w:ascii="inherit" w:eastAsia="Times New Roman" w:hAnsi="inherit"/>
          <w:snapToGrid w:val="0"/>
          <w:color w:val="000000"/>
          <w:sz w:val="19"/>
          <w:szCs w:val="19"/>
          <w:lang w:eastAsia="nl-NL"/>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p w14:paraId="7469B452"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24" w:anchor="ntc2-L_2021199EN.01003701-E0002"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2</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This requires rendering the data anonymous in such a way that the individual is no longer identifiable by anyone, in line with recital 26 of Regulation (EU) 2016/679, and that this process is irreversible.</w:t>
      </w:r>
    </w:p>
    <w:p w14:paraId="163792F2"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25" w:anchor="ntc3-L_2021199EN.01003701-E0003"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3</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6D0D09C8"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26" w:anchor="ntc4-L_2021199EN.01003701-E0004"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4</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283D1C84"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27" w:anchor="ntc5-L_2021199EN.01003701-E0005"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5</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See Article 28(4) of Regulation (EU) 2016/679 and, where the controller is an EU institution or body, Article 29(4) of Regulation (EU) 2018/1725.</w:t>
      </w:r>
    </w:p>
    <w:p w14:paraId="4B7BCC4B"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28" w:anchor="ntc6-L_2021199EN.01003701-E0006"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6</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purposes of these Clauses.</w:t>
      </w:r>
    </w:p>
    <w:p w14:paraId="67593901"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29" w:anchor="ntc7-L_2021199EN.01003701-E0007"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7</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p>
    <w:p w14:paraId="64ECBA72"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30" w:anchor="ntc8-L_2021199EN.01003701-E0008"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8</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This requirement may be satisfied by the sub-processor acceding to these Clauses under the appropriate Module, in accordance with Clause 7.</w:t>
      </w:r>
    </w:p>
    <w:p w14:paraId="68B99482"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31" w:anchor="ntc9-L_2021199EN.01003701-E0009"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9</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This requirement may be satisfied by the sub-processor acceding to these Clauses under the appropriate Module, in accordance with Clause 7.</w:t>
      </w:r>
    </w:p>
    <w:p w14:paraId="32832B0D"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32" w:anchor="ntc10-L_2021199EN.01003701-E0010"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10</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That period may be extended by a maximum of two more months, to the extent necessary taking into account the complexity and number of requests. The data importer shall duly and promptly inform the data subject of any such extension.</w:t>
      </w:r>
    </w:p>
    <w:p w14:paraId="6D1753CF"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33" w:anchor="ntc11-L_2021199EN.01003701-E0011"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11</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The data importer may offer independent dispute resolution through an arbitration body only if it is established in a country that has ratified the New York Convention on Enforcement of Arbitration Awards.</w:t>
      </w:r>
    </w:p>
    <w:p w14:paraId="32F70DFB" w14:textId="77777777" w:rsidR="00090AC6" w:rsidRPr="00E93470" w:rsidRDefault="00090AC6" w:rsidP="00090AC6">
      <w:pPr>
        <w:widowControl w:val="0"/>
        <w:shd w:val="clear" w:color="auto" w:fill="FFFFFF"/>
        <w:spacing w:before="60" w:after="60"/>
        <w:rPr>
          <w:rFonts w:ascii="inherit" w:eastAsia="Times New Roman" w:hAnsi="inherit"/>
          <w:snapToGrid w:val="0"/>
          <w:color w:val="000000"/>
          <w:sz w:val="19"/>
          <w:szCs w:val="19"/>
          <w:lang w:eastAsia="nl-NL"/>
        </w:rPr>
      </w:pPr>
      <w:hyperlink r:id="rId34" w:anchor="ntc12-L_2021199EN.01003701-E0012" w:history="1">
        <w:r w:rsidRPr="00E93470">
          <w:rPr>
            <w:rFonts w:ascii="inherit" w:eastAsia="Times New Roman" w:hAnsi="inherit"/>
            <w:snapToGrid w:val="0"/>
            <w:color w:val="3366CC"/>
            <w:sz w:val="19"/>
            <w:szCs w:val="19"/>
            <w:lang w:eastAsia="nl-NL"/>
          </w:rPr>
          <w:t>(</w:t>
        </w:r>
        <w:r w:rsidRPr="00E93470">
          <w:rPr>
            <w:rFonts w:ascii="inherit" w:eastAsia="Times New Roman" w:hAnsi="inherit"/>
            <w:snapToGrid w:val="0"/>
            <w:color w:val="3366CC"/>
            <w:sz w:val="13"/>
            <w:szCs w:val="13"/>
            <w:vertAlign w:val="superscript"/>
            <w:lang w:eastAsia="nl-NL"/>
          </w:rPr>
          <w:t>12</w:t>
        </w:r>
        <w:r w:rsidRPr="00E93470">
          <w:rPr>
            <w:rFonts w:ascii="inherit" w:eastAsia="Times New Roman" w:hAnsi="inherit"/>
            <w:snapToGrid w:val="0"/>
            <w:color w:val="3366CC"/>
            <w:sz w:val="19"/>
            <w:szCs w:val="19"/>
            <w:lang w:eastAsia="nl-NL"/>
          </w:rPr>
          <w:t>)</w:t>
        </w:r>
      </w:hyperlink>
      <w:r w:rsidRPr="00E93470">
        <w:rPr>
          <w:rFonts w:ascii="inherit" w:eastAsia="Times New Roman" w:hAnsi="inherit"/>
          <w:snapToGrid w:val="0"/>
          <w:color w:val="000000"/>
          <w:sz w:val="19"/>
          <w:szCs w:val="19"/>
          <w:lang w:eastAsia="nl-NL"/>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w:t>
      </w:r>
      <w:r w:rsidRPr="00E93470">
        <w:rPr>
          <w:rFonts w:ascii="inherit" w:eastAsia="Times New Roman" w:hAnsi="inherit"/>
          <w:snapToGrid w:val="0"/>
          <w:color w:val="000000"/>
          <w:sz w:val="19"/>
          <w:szCs w:val="19"/>
          <w:lang w:eastAsia="nl-NL"/>
        </w:rPr>
        <w:lastRenderedPageBreak/>
        <w:t>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14:paraId="4AE031AC" w14:textId="77777777" w:rsidR="00090AC6" w:rsidRPr="00E93470" w:rsidRDefault="005F60B4" w:rsidP="00090AC6">
      <w:pPr>
        <w:widowControl w:val="0"/>
        <w:spacing w:before="120" w:after="120"/>
        <w:rPr>
          <w:rFonts w:eastAsia="Times New Roman"/>
          <w:snapToGrid w:val="0"/>
          <w:sz w:val="24"/>
          <w:szCs w:val="24"/>
          <w:lang w:val="nl-NL" w:eastAsia="nl-NL"/>
        </w:rPr>
      </w:pPr>
      <w:r>
        <w:rPr>
          <w:rFonts w:eastAsia="Times New Roman"/>
          <w:noProof/>
          <w:sz w:val="24"/>
          <w:szCs w:val="24"/>
          <w:lang w:val="nl-NL" w:eastAsia="nl-NL"/>
        </w:rPr>
        <w:pict w14:anchorId="47273034">
          <v:rect id="_x0000_i1027" alt="" style="width:79.25pt;height:.75pt;mso-width-percent:0;mso-height-percent:0;mso-width-percent:0;mso-height-percent:0" o:hrpct="0" o:hralign="center" o:hrstd="t" o:hrnoshade="t" o:hr="t" fillcolor="black" stroked="f"/>
        </w:pict>
      </w:r>
    </w:p>
    <w:p w14:paraId="15DE6502" w14:textId="77777777" w:rsidR="00090AC6" w:rsidRPr="00E93470" w:rsidRDefault="00090AC6" w:rsidP="00090AC6">
      <w:pPr>
        <w:widowControl w:val="0"/>
        <w:shd w:val="clear" w:color="auto" w:fill="FFFFFF"/>
        <w:spacing w:before="240" w:after="120"/>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APPENDIX</w:t>
      </w:r>
    </w:p>
    <w:p w14:paraId="0FD5C92F"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EXPLANATORY NOTE:</w:t>
      </w:r>
    </w:p>
    <w:p w14:paraId="1793C02E"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1A406FB7" w14:textId="77777777" w:rsidR="00090AC6" w:rsidRPr="00E93470" w:rsidRDefault="005F60B4" w:rsidP="00090AC6">
      <w:pPr>
        <w:widowControl w:val="0"/>
        <w:spacing w:before="120" w:after="120"/>
        <w:rPr>
          <w:rFonts w:eastAsia="Times New Roman"/>
          <w:snapToGrid w:val="0"/>
          <w:sz w:val="24"/>
          <w:szCs w:val="24"/>
          <w:lang w:val="nl-NL" w:eastAsia="nl-NL"/>
        </w:rPr>
      </w:pPr>
      <w:r>
        <w:rPr>
          <w:rFonts w:eastAsia="Times New Roman"/>
          <w:noProof/>
          <w:sz w:val="24"/>
          <w:szCs w:val="24"/>
          <w:lang w:val="nl-NL" w:eastAsia="nl-NL"/>
        </w:rPr>
        <w:pict w14:anchorId="48EA9C5E">
          <v:rect id="_x0000_i1028" alt="" style="width:79.25pt;height:.75pt;mso-width-percent:0;mso-height-percent:0;mso-width-percent:0;mso-height-percent:0" o:hrpct="0" o:hralign="center" o:hrstd="t" o:hrnoshade="t" o:hr="t" fillcolor="black" stroked="f"/>
        </w:pict>
      </w:r>
    </w:p>
    <w:p w14:paraId="350A9281" w14:textId="77777777" w:rsidR="00090AC6" w:rsidRPr="00E93470" w:rsidRDefault="00090AC6" w:rsidP="00090AC6">
      <w:pPr>
        <w:widowControl w:val="0"/>
        <w:shd w:val="clear" w:color="auto" w:fill="FFFFFF"/>
        <w:spacing w:before="240" w:after="120"/>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ANNEX I</w:t>
      </w:r>
    </w:p>
    <w:p w14:paraId="71A31C3A"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   LIST OF PARTIES</w:t>
      </w:r>
    </w:p>
    <w:p w14:paraId="197ED436" w14:textId="6BE3611C" w:rsidR="00090AC6" w:rsidRPr="00E93470" w:rsidRDefault="00090AC6" w:rsidP="00090AC6">
      <w:pPr>
        <w:widowControl w:val="0"/>
        <w:shd w:val="clear" w:color="auto" w:fill="FFFFFF"/>
        <w:spacing w:before="240" w:after="120"/>
        <w:rPr>
          <w:rFonts w:ascii="inherit" w:eastAsia="Times New Roman" w:hAnsi="inherit"/>
          <w:bCs/>
          <w:snapToGrid w:val="0"/>
          <w:color w:val="000000"/>
          <w:sz w:val="24"/>
          <w:szCs w:val="24"/>
          <w:lang w:eastAsia="nl-NL"/>
        </w:rPr>
      </w:pPr>
      <w:r w:rsidRPr="00E93470">
        <w:rPr>
          <w:rFonts w:ascii="inherit" w:eastAsia="Times New Roman" w:hAnsi="inherit"/>
          <w:bCs/>
          <w:snapToGrid w:val="0"/>
          <w:color w:val="000000"/>
          <w:sz w:val="24"/>
          <w:szCs w:val="24"/>
          <w:lang w:eastAsia="nl-NL"/>
        </w:rPr>
        <w:t xml:space="preserve">See </w:t>
      </w:r>
      <w:r>
        <w:rPr>
          <w:rFonts w:ascii="inherit" w:eastAsia="Times New Roman" w:hAnsi="inherit"/>
          <w:bCs/>
          <w:snapToGrid w:val="0"/>
          <w:color w:val="000000"/>
          <w:sz w:val="24"/>
          <w:szCs w:val="24"/>
          <w:lang w:eastAsia="nl-NL"/>
        </w:rPr>
        <w:t>Appendix A</w:t>
      </w:r>
      <w:r w:rsidR="004F05F8">
        <w:rPr>
          <w:rFonts w:ascii="inherit" w:eastAsia="Times New Roman" w:hAnsi="inherit"/>
          <w:bCs/>
          <w:snapToGrid w:val="0"/>
          <w:color w:val="000000"/>
          <w:sz w:val="24"/>
          <w:szCs w:val="24"/>
          <w:lang w:eastAsia="nl-NL"/>
        </w:rPr>
        <w:t xml:space="preserve"> Joint Data Registry Agreement</w:t>
      </w:r>
      <w:r w:rsidR="00824AB0">
        <w:rPr>
          <w:rFonts w:ascii="inherit" w:eastAsia="Times New Roman" w:hAnsi="inherit"/>
          <w:bCs/>
          <w:snapToGrid w:val="0"/>
          <w:color w:val="000000"/>
          <w:sz w:val="24"/>
          <w:szCs w:val="24"/>
          <w:lang w:eastAsia="nl-NL"/>
        </w:rPr>
        <w:t xml:space="preserve"> [‘</w:t>
      </w:r>
      <w:r w:rsidR="00824AB0" w:rsidRPr="0053174A">
        <w:rPr>
          <w:rFonts w:ascii="inherit" w:eastAsia="Times New Roman" w:hAnsi="inherit"/>
          <w:bCs/>
          <w:snapToGrid w:val="0"/>
          <w:color w:val="000000"/>
          <w:sz w:val="24"/>
          <w:szCs w:val="24"/>
          <w:highlight w:val="yellow"/>
          <w:lang w:eastAsia="nl-NL"/>
        </w:rPr>
        <w:t>NAME Registry’</w:t>
      </w:r>
      <w:r w:rsidR="00824AB0">
        <w:rPr>
          <w:rFonts w:ascii="inherit" w:eastAsia="Times New Roman" w:hAnsi="inherit"/>
          <w:bCs/>
          <w:snapToGrid w:val="0"/>
          <w:color w:val="000000"/>
          <w:sz w:val="24"/>
          <w:szCs w:val="24"/>
          <w:lang w:eastAsia="nl-NL"/>
        </w:rPr>
        <w:t>]</w:t>
      </w:r>
    </w:p>
    <w:p w14:paraId="319FC7E7" w14:textId="77777777" w:rsidR="00090AC6"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B.   DESCRIPTION OF TRANSFER</w:t>
      </w:r>
    </w:p>
    <w:p w14:paraId="59C4A9CE" w14:textId="13771638" w:rsidR="00090AC6" w:rsidRPr="009D32C7" w:rsidRDefault="00090AC6" w:rsidP="00090AC6">
      <w:pPr>
        <w:widowControl w:val="0"/>
        <w:shd w:val="clear" w:color="auto" w:fill="FFFFFF"/>
        <w:spacing w:before="240" w:after="120"/>
        <w:rPr>
          <w:rFonts w:ascii="inherit" w:eastAsia="Times New Roman" w:hAnsi="inherit"/>
          <w:bCs/>
          <w:snapToGrid w:val="0"/>
          <w:color w:val="000000"/>
          <w:sz w:val="24"/>
          <w:szCs w:val="24"/>
          <w:lang w:eastAsia="nl-NL"/>
        </w:rPr>
      </w:pPr>
      <w:r>
        <w:rPr>
          <w:rFonts w:ascii="inherit" w:eastAsia="Times New Roman" w:hAnsi="inherit"/>
          <w:bCs/>
          <w:snapToGrid w:val="0"/>
          <w:color w:val="000000"/>
          <w:sz w:val="24"/>
          <w:szCs w:val="24"/>
          <w:lang w:eastAsia="nl-NL"/>
        </w:rPr>
        <w:t>See Appendix C</w:t>
      </w:r>
      <w:r w:rsidR="004F05F8">
        <w:rPr>
          <w:rFonts w:ascii="inherit" w:eastAsia="Times New Roman" w:hAnsi="inherit"/>
          <w:bCs/>
          <w:snapToGrid w:val="0"/>
          <w:color w:val="000000"/>
          <w:sz w:val="24"/>
          <w:szCs w:val="24"/>
          <w:lang w:eastAsia="nl-NL"/>
        </w:rPr>
        <w:t xml:space="preserve"> Joint Data Registry Agreement</w:t>
      </w:r>
      <w:r w:rsidR="00824AB0">
        <w:rPr>
          <w:rFonts w:ascii="inherit" w:eastAsia="Times New Roman" w:hAnsi="inherit"/>
          <w:bCs/>
          <w:snapToGrid w:val="0"/>
          <w:color w:val="000000"/>
          <w:sz w:val="24"/>
          <w:szCs w:val="24"/>
          <w:lang w:eastAsia="nl-NL"/>
        </w:rPr>
        <w:t xml:space="preserve"> </w:t>
      </w:r>
      <w:r w:rsidR="00824AB0" w:rsidRPr="0053174A">
        <w:rPr>
          <w:rFonts w:ascii="inherit" w:eastAsia="Times New Roman" w:hAnsi="inherit"/>
          <w:bCs/>
          <w:snapToGrid w:val="0"/>
          <w:color w:val="000000"/>
          <w:sz w:val="24"/>
          <w:szCs w:val="24"/>
          <w:highlight w:val="yellow"/>
          <w:lang w:eastAsia="nl-NL"/>
        </w:rPr>
        <w:t>[‘NAME Registry’</w:t>
      </w:r>
      <w:r w:rsidR="00824AB0">
        <w:rPr>
          <w:rFonts w:ascii="inherit" w:eastAsia="Times New Roman" w:hAnsi="inherit"/>
          <w:bCs/>
          <w:snapToGrid w:val="0"/>
          <w:color w:val="000000"/>
          <w:sz w:val="24"/>
          <w:szCs w:val="24"/>
          <w:lang w:eastAsia="nl-NL"/>
        </w:rPr>
        <w:t>]</w:t>
      </w:r>
    </w:p>
    <w:p w14:paraId="68B32936"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C.   COMPETENT SUPERVISORY AUTHORITY</w:t>
      </w:r>
    </w:p>
    <w:p w14:paraId="3C40F39B"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i/>
          <w:iCs/>
          <w:snapToGrid w:val="0"/>
          <w:color w:val="000000"/>
          <w:sz w:val="24"/>
          <w:szCs w:val="24"/>
          <w:lang w:eastAsia="nl-NL"/>
        </w:rPr>
        <w:t>Identify the competent supervisory authority/</w:t>
      </w:r>
      <w:proofErr w:type="spellStart"/>
      <w:r w:rsidRPr="00E93470">
        <w:rPr>
          <w:rFonts w:ascii="inherit" w:eastAsia="Times New Roman" w:hAnsi="inherit"/>
          <w:i/>
          <w:iCs/>
          <w:snapToGrid w:val="0"/>
          <w:color w:val="000000"/>
          <w:sz w:val="24"/>
          <w:szCs w:val="24"/>
          <w:lang w:eastAsia="nl-NL"/>
        </w:rPr>
        <w:t>ies</w:t>
      </w:r>
      <w:proofErr w:type="spellEnd"/>
      <w:r w:rsidRPr="00E93470">
        <w:rPr>
          <w:rFonts w:ascii="inherit" w:eastAsia="Times New Roman" w:hAnsi="inherit"/>
          <w:i/>
          <w:iCs/>
          <w:snapToGrid w:val="0"/>
          <w:color w:val="000000"/>
          <w:sz w:val="24"/>
          <w:szCs w:val="24"/>
          <w:lang w:eastAsia="nl-NL"/>
        </w:rPr>
        <w:t xml:space="preserve"> in accordance with Clause 13</w:t>
      </w:r>
    </w:p>
    <w:p w14:paraId="22CE45DF"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proofErr w:type="spellStart"/>
      <w:r w:rsidRPr="00E93470">
        <w:rPr>
          <w:rFonts w:ascii="inherit" w:eastAsia="Times New Roman" w:hAnsi="inherit"/>
          <w:snapToGrid w:val="0"/>
          <w:color w:val="000000"/>
          <w:sz w:val="24"/>
          <w:szCs w:val="24"/>
          <w:lang w:eastAsia="nl-NL"/>
        </w:rPr>
        <w:t>Autoriteit</w:t>
      </w:r>
      <w:proofErr w:type="spellEnd"/>
      <w:r w:rsidRPr="00E93470">
        <w:rPr>
          <w:rFonts w:ascii="inherit" w:eastAsia="Times New Roman" w:hAnsi="inherit"/>
          <w:snapToGrid w:val="0"/>
          <w:color w:val="000000"/>
          <w:sz w:val="24"/>
          <w:szCs w:val="24"/>
          <w:lang w:eastAsia="nl-NL"/>
        </w:rPr>
        <w:t xml:space="preserve"> </w:t>
      </w:r>
      <w:proofErr w:type="spellStart"/>
      <w:r w:rsidRPr="00E93470">
        <w:rPr>
          <w:rFonts w:ascii="inherit" w:eastAsia="Times New Roman" w:hAnsi="inherit"/>
          <w:snapToGrid w:val="0"/>
          <w:color w:val="000000"/>
          <w:sz w:val="24"/>
          <w:szCs w:val="24"/>
          <w:lang w:eastAsia="nl-NL"/>
        </w:rPr>
        <w:t>Persoonsgegevens</w:t>
      </w:r>
      <w:proofErr w:type="spellEnd"/>
      <w:r w:rsidRPr="00E93470">
        <w:rPr>
          <w:rFonts w:ascii="inherit" w:eastAsia="Times New Roman" w:hAnsi="inherit"/>
          <w:snapToGrid w:val="0"/>
          <w:color w:val="000000"/>
          <w:sz w:val="24"/>
          <w:szCs w:val="24"/>
          <w:lang w:eastAsia="nl-NL"/>
        </w:rPr>
        <w:t xml:space="preserve"> (Dutch Data Protection Authority), </w:t>
      </w:r>
      <w:proofErr w:type="spellStart"/>
      <w:r w:rsidRPr="00E93470">
        <w:rPr>
          <w:rFonts w:ascii="inherit" w:eastAsia="Times New Roman" w:hAnsi="inherit"/>
          <w:snapToGrid w:val="0"/>
          <w:color w:val="000000"/>
          <w:sz w:val="24"/>
          <w:szCs w:val="24"/>
          <w:lang w:eastAsia="nl-NL"/>
        </w:rPr>
        <w:t>Bezuidenhoutseweg</w:t>
      </w:r>
      <w:proofErr w:type="spellEnd"/>
      <w:r w:rsidRPr="00E93470">
        <w:rPr>
          <w:rFonts w:ascii="inherit" w:eastAsia="Times New Roman" w:hAnsi="inherit"/>
          <w:snapToGrid w:val="0"/>
          <w:color w:val="000000"/>
          <w:sz w:val="24"/>
          <w:szCs w:val="24"/>
          <w:lang w:eastAsia="nl-NL"/>
        </w:rPr>
        <w:t xml:space="preserve"> 30, 2594 AV The Hague, The Netherlands</w:t>
      </w:r>
    </w:p>
    <w:p w14:paraId="5E5B3734" w14:textId="77777777" w:rsidR="00090AC6" w:rsidRPr="00E93470" w:rsidRDefault="005F60B4" w:rsidP="00090AC6">
      <w:pPr>
        <w:widowControl w:val="0"/>
        <w:spacing w:before="120" w:after="120"/>
        <w:rPr>
          <w:rFonts w:eastAsia="Times New Roman"/>
          <w:snapToGrid w:val="0"/>
          <w:sz w:val="24"/>
          <w:szCs w:val="24"/>
          <w:lang w:val="nl-NL" w:eastAsia="nl-NL"/>
        </w:rPr>
      </w:pPr>
      <w:r>
        <w:rPr>
          <w:rFonts w:eastAsia="Times New Roman"/>
          <w:noProof/>
          <w:sz w:val="24"/>
          <w:szCs w:val="24"/>
          <w:lang w:val="nl-NL" w:eastAsia="nl-NL"/>
        </w:rPr>
        <w:pict w14:anchorId="647518E4">
          <v:rect id="_x0000_i1029" alt="" style="width:79.25pt;height:.75pt;mso-width-percent:0;mso-height-percent:0;mso-width-percent:0;mso-height-percent:0" o:hrpct="0" o:hralign="center" o:hrstd="t" o:hrnoshade="t" o:hr="t" fillcolor="black" stroked="f"/>
        </w:pict>
      </w:r>
    </w:p>
    <w:p w14:paraId="6C61B2C2" w14:textId="77777777" w:rsidR="00090AC6" w:rsidRPr="00E93470" w:rsidRDefault="00090AC6" w:rsidP="00090AC6">
      <w:pPr>
        <w:widowControl w:val="0"/>
        <w:shd w:val="clear" w:color="auto" w:fill="FFFFFF"/>
        <w:spacing w:before="240" w:after="120"/>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ANNEX II</w:t>
      </w:r>
    </w:p>
    <w:p w14:paraId="7B13B9C1" w14:textId="77777777" w:rsidR="00090AC6" w:rsidRPr="00E93470" w:rsidRDefault="00090AC6" w:rsidP="00090AC6">
      <w:pPr>
        <w:widowControl w:val="0"/>
        <w:shd w:val="clear" w:color="auto" w:fill="FFFFFF"/>
        <w:spacing w:before="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TECHNICAL AND ORGANISATIONAL MEASURES INCLUDING TECHNICAL AND ORGANISATIONAL MEASURES TO ENSURE THE SECURITY OF THE DATA</w:t>
      </w:r>
    </w:p>
    <w:p w14:paraId="3ECA15ED"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b/>
          <w:bCs/>
          <w:snapToGrid w:val="0"/>
          <w:color w:val="000000"/>
          <w:sz w:val="24"/>
          <w:szCs w:val="24"/>
          <w:lang w:eastAsia="nl-NL"/>
        </w:rPr>
        <w:t>MODULE ONE: Transfer controller to controller</w:t>
      </w:r>
    </w:p>
    <w:p w14:paraId="69B805D4"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EXPLANATORY NOTE:</w:t>
      </w:r>
    </w:p>
    <w:p w14:paraId="53C482F6"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The technical and </w:t>
      </w:r>
      <w:proofErr w:type="spellStart"/>
      <w:r w:rsidRPr="00E93470">
        <w:rPr>
          <w:rFonts w:ascii="inherit" w:eastAsia="Times New Roman" w:hAnsi="inherit"/>
          <w:snapToGrid w:val="0"/>
          <w:color w:val="000000"/>
          <w:sz w:val="24"/>
          <w:szCs w:val="24"/>
          <w:lang w:eastAsia="nl-NL"/>
        </w:rPr>
        <w:t>organisational</w:t>
      </w:r>
      <w:proofErr w:type="spellEnd"/>
      <w:r w:rsidRPr="00E93470">
        <w:rPr>
          <w:rFonts w:ascii="inherit" w:eastAsia="Times New Roman" w:hAnsi="inherit"/>
          <w:snapToGrid w:val="0"/>
          <w:color w:val="000000"/>
          <w:sz w:val="24"/>
          <w:szCs w:val="24"/>
          <w:lang w:eastAsia="nl-NL"/>
        </w:rPr>
        <w:t xml:space="preserve"> measures must be described in specific (and not generic) terms. See also the general comment on the first page of the Appendix, in particular on the need to clearly indicate which measures apply to each transfer/set of transfers.</w:t>
      </w:r>
    </w:p>
    <w:p w14:paraId="34E0F541"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i/>
          <w:iCs/>
          <w:snapToGrid w:val="0"/>
          <w:color w:val="000000"/>
          <w:sz w:val="24"/>
          <w:szCs w:val="24"/>
          <w:lang w:eastAsia="nl-NL"/>
        </w:rPr>
        <w:t xml:space="preserve">Description of the technical and </w:t>
      </w:r>
      <w:proofErr w:type="spellStart"/>
      <w:r w:rsidRPr="00E93470">
        <w:rPr>
          <w:rFonts w:ascii="inherit" w:eastAsia="Times New Roman" w:hAnsi="inherit"/>
          <w:i/>
          <w:iCs/>
          <w:snapToGrid w:val="0"/>
          <w:color w:val="000000"/>
          <w:sz w:val="24"/>
          <w:szCs w:val="24"/>
          <w:lang w:eastAsia="nl-NL"/>
        </w:rPr>
        <w:t>organisational</w:t>
      </w:r>
      <w:proofErr w:type="spellEnd"/>
      <w:r w:rsidRPr="00E93470">
        <w:rPr>
          <w:rFonts w:ascii="inherit" w:eastAsia="Times New Roman" w:hAnsi="inherit"/>
          <w:i/>
          <w:iCs/>
          <w:snapToGrid w:val="0"/>
          <w:color w:val="000000"/>
          <w:sz w:val="24"/>
          <w:szCs w:val="24"/>
          <w:lang w:eastAsia="nl-NL"/>
        </w:rPr>
        <w:t xml:space="preserve"> measures implemented by the data importer(s) (including any relevant certifications) to ensure an appropriate level of security, taking into </w:t>
      </w:r>
      <w:r w:rsidRPr="00E93470">
        <w:rPr>
          <w:rFonts w:ascii="inherit" w:eastAsia="Times New Roman" w:hAnsi="inherit"/>
          <w:i/>
          <w:iCs/>
          <w:snapToGrid w:val="0"/>
          <w:color w:val="000000"/>
          <w:sz w:val="24"/>
          <w:szCs w:val="24"/>
          <w:lang w:eastAsia="nl-NL"/>
        </w:rPr>
        <w:lastRenderedPageBreak/>
        <w:t>account the nature, scope, context and purpose of the processing, and the risks for the rights and freedoms of natural persons.</w:t>
      </w:r>
    </w:p>
    <w:p w14:paraId="352D88F1"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p>
    <w:p w14:paraId="2EEB6696"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Situation: Data exporter provides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eastAsia="nl-NL"/>
        </w:rPr>
        <w:t xml:space="preserve"> data. The data exporter has the confidentiality of the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eastAsia="nl-NL"/>
        </w:rPr>
        <w:t xml:space="preserve"> data classified as medium. Availability is classified as low.</w:t>
      </w:r>
    </w:p>
    <w:p w14:paraId="17CB4496"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Data are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eastAsia="nl-NL"/>
        </w:rPr>
        <w:t xml:space="preserve"> by the data exporter. Key’s are only available for the data exporter.</w:t>
      </w:r>
    </w:p>
    <w:p w14:paraId="6C12FBE4"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p>
    <w:p w14:paraId="2F564C05" w14:textId="77777777" w:rsidR="00090AC6" w:rsidRPr="00E93470" w:rsidRDefault="00090AC6" w:rsidP="00090AC6">
      <w:pPr>
        <w:widowControl w:val="0"/>
        <w:shd w:val="clear" w:color="auto" w:fill="FFFFFF"/>
        <w:spacing w:before="120"/>
        <w:rPr>
          <w:rFonts w:ascii="inherit" w:eastAsia="Times New Roman" w:hAnsi="inherit"/>
          <w:b/>
          <w:snapToGrid w:val="0"/>
          <w:color w:val="000000"/>
          <w:sz w:val="24"/>
          <w:szCs w:val="24"/>
          <w:lang w:eastAsia="nl-NL"/>
        </w:rPr>
      </w:pPr>
      <w:r w:rsidRPr="00E93470">
        <w:rPr>
          <w:rFonts w:ascii="inherit" w:eastAsia="Times New Roman" w:hAnsi="inherit"/>
          <w:b/>
          <w:snapToGrid w:val="0"/>
          <w:color w:val="000000"/>
          <w:sz w:val="24"/>
          <w:szCs w:val="24"/>
          <w:lang w:eastAsia="nl-NL"/>
        </w:rPr>
        <w:t>Transport</w:t>
      </w:r>
    </w:p>
    <w:p w14:paraId="1CAF2EC4" w14:textId="77777777" w:rsidR="00090AC6" w:rsidRPr="00E93470" w:rsidRDefault="00090AC6" w:rsidP="00FF0BDF">
      <w:pPr>
        <w:widowControl w:val="0"/>
        <w:numPr>
          <w:ilvl w:val="0"/>
          <w:numId w:val="19"/>
        </w:numPr>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Data are transported by secure, encrypted means., Encryption meeting NIST standards</w:t>
      </w:r>
    </w:p>
    <w:p w14:paraId="07A1CB9B" w14:textId="77777777" w:rsidR="00090AC6" w:rsidRPr="00E93470" w:rsidRDefault="00090AC6" w:rsidP="00FF0BDF">
      <w:pPr>
        <w:widowControl w:val="0"/>
        <w:numPr>
          <w:ilvl w:val="0"/>
          <w:numId w:val="19"/>
        </w:numPr>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Data importer will verify and confirm receipt of data.</w:t>
      </w:r>
    </w:p>
    <w:p w14:paraId="650CA7D6" w14:textId="77777777" w:rsidR="00090AC6" w:rsidRPr="00E93470" w:rsidRDefault="00090AC6" w:rsidP="00090AC6">
      <w:pPr>
        <w:widowControl w:val="0"/>
        <w:shd w:val="clear" w:color="auto" w:fill="FFFFFF"/>
        <w:spacing w:before="120"/>
        <w:ind w:left="720"/>
        <w:rPr>
          <w:rFonts w:ascii="inherit" w:eastAsia="Times New Roman" w:hAnsi="inherit"/>
          <w:snapToGrid w:val="0"/>
          <w:color w:val="000000"/>
          <w:sz w:val="24"/>
          <w:szCs w:val="24"/>
          <w:lang w:eastAsia="nl-NL"/>
        </w:rPr>
      </w:pPr>
    </w:p>
    <w:p w14:paraId="57EE4AB4" w14:textId="77777777" w:rsidR="00C61752" w:rsidRDefault="00090AC6" w:rsidP="00C61752">
      <w:pPr>
        <w:widowControl w:val="0"/>
        <w:jc w:val="left"/>
        <w:rPr>
          <w:rFonts w:eastAsia="Times New Roman"/>
          <w:b/>
          <w:snapToGrid w:val="0"/>
          <w:sz w:val="24"/>
          <w:szCs w:val="20"/>
          <w:lang w:eastAsia="nl-NL"/>
        </w:rPr>
      </w:pPr>
      <w:r w:rsidRPr="00E93470">
        <w:rPr>
          <w:rFonts w:eastAsia="Times New Roman"/>
          <w:b/>
          <w:snapToGrid w:val="0"/>
          <w:sz w:val="24"/>
          <w:szCs w:val="20"/>
          <w:lang w:eastAsia="nl-NL"/>
        </w:rPr>
        <w:t>Access and storage</w:t>
      </w:r>
    </w:p>
    <w:p w14:paraId="318FB53A" w14:textId="70646E74" w:rsidR="00090AC6" w:rsidRPr="00E93470" w:rsidRDefault="00090AC6" w:rsidP="00C61752">
      <w:pPr>
        <w:widowControl w:val="0"/>
        <w:jc w:val="left"/>
        <w:rPr>
          <w:rFonts w:eastAsia="Times New Roman"/>
          <w:snapToGrid w:val="0"/>
          <w:sz w:val="24"/>
          <w:szCs w:val="20"/>
          <w:lang w:val="en" w:eastAsia="nl-NL"/>
        </w:rPr>
      </w:pPr>
      <w:r w:rsidRPr="00E93470">
        <w:rPr>
          <w:rFonts w:eastAsia="Times New Roman"/>
          <w:b/>
          <w:snapToGrid w:val="0"/>
          <w:sz w:val="24"/>
          <w:szCs w:val="20"/>
          <w:lang w:val="en" w:eastAsia="nl-NL"/>
        </w:rPr>
        <w:t>Technical measures.</w:t>
      </w:r>
      <w:r w:rsidRPr="00E93470">
        <w:rPr>
          <w:rFonts w:eastAsia="Times New Roman"/>
          <w:snapToGrid w:val="0"/>
          <w:sz w:val="24"/>
          <w:szCs w:val="20"/>
          <w:lang w:val="en" w:eastAsia="nl-NL"/>
        </w:rPr>
        <w:br/>
        <w:t>The technical measures include:</w:t>
      </w:r>
    </w:p>
    <w:p w14:paraId="71284EE7" w14:textId="77777777" w:rsidR="00090AC6" w:rsidRPr="00E93470" w:rsidRDefault="00090AC6" w:rsidP="00FF0BDF">
      <w:pPr>
        <w:widowControl w:val="0"/>
        <w:numPr>
          <w:ilvl w:val="0"/>
          <w:numId w:val="20"/>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Physical measures for access security, including organizational control; </w:t>
      </w:r>
    </w:p>
    <w:p w14:paraId="3267F625" w14:textId="77777777" w:rsidR="00090AC6" w:rsidRPr="00E93470" w:rsidRDefault="00090AC6" w:rsidP="00FF0BDF">
      <w:pPr>
        <w:widowControl w:val="0"/>
        <w:numPr>
          <w:ilvl w:val="0"/>
          <w:numId w:val="20"/>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Access only allowed for qualified persons and necessity to access the data.  </w:t>
      </w:r>
    </w:p>
    <w:p w14:paraId="595AB797" w14:textId="77777777" w:rsidR="00090AC6" w:rsidRPr="00E93470" w:rsidRDefault="00090AC6" w:rsidP="00FF0BDF">
      <w:pPr>
        <w:widowControl w:val="0"/>
        <w:numPr>
          <w:ilvl w:val="0"/>
          <w:numId w:val="20"/>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Access  accounts are personal. Shared accounts for accessing the data are not available.</w:t>
      </w:r>
    </w:p>
    <w:p w14:paraId="08420702"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Access to the data is logged. </w:t>
      </w:r>
    </w:p>
    <w:p w14:paraId="68138176"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Multi factor authentication is required when accessing data outside the buildings controlled by the data importer.</w:t>
      </w:r>
    </w:p>
    <w:p w14:paraId="4F5A6C60"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Measures against malicious software (anti-virus, anti-spam, </w:t>
      </w:r>
      <w:proofErr w:type="spellStart"/>
      <w:r w:rsidRPr="00E93470">
        <w:rPr>
          <w:rFonts w:ascii="inherit" w:eastAsia="Times New Roman" w:hAnsi="inherit"/>
          <w:snapToGrid w:val="0"/>
          <w:color w:val="000000"/>
          <w:sz w:val="24"/>
          <w:szCs w:val="24"/>
          <w:lang w:val="en" w:eastAsia="nl-NL"/>
        </w:rPr>
        <w:t>etc</w:t>
      </w:r>
      <w:proofErr w:type="spellEnd"/>
      <w:r w:rsidRPr="00E93470">
        <w:rPr>
          <w:rFonts w:ascii="inherit" w:eastAsia="Times New Roman" w:hAnsi="inherit"/>
          <w:snapToGrid w:val="0"/>
          <w:color w:val="000000"/>
          <w:sz w:val="24"/>
          <w:szCs w:val="24"/>
          <w:lang w:val="en" w:eastAsia="nl-NL"/>
        </w:rPr>
        <w:t xml:space="preserve">) on endpoints and servers; </w:t>
      </w:r>
    </w:p>
    <w:p w14:paraId="5AFC76EA"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Outer perimeter security through state of the art Firewalls;</w:t>
      </w:r>
    </w:p>
    <w:p w14:paraId="226AD942"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Securing network connections via SSL (Secure Socket Layer);</w:t>
      </w:r>
    </w:p>
    <w:p w14:paraId="781D822E"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Encryption of personal data during transmission;</w:t>
      </w:r>
    </w:p>
    <w:p w14:paraId="1F180A4F"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Encryption of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val="en" w:eastAsia="nl-NL"/>
        </w:rPr>
        <w:t xml:space="preserve"> data in rest;</w:t>
      </w:r>
    </w:p>
    <w:p w14:paraId="78504C3E"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Encryption methods and implementation will meet current National Institute of Standards and Technology (NIST) advises</w:t>
      </w:r>
    </w:p>
    <w:p w14:paraId="3B89D4AB"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Monitoring of network traffic on suspicious behavior.</w:t>
      </w:r>
    </w:p>
    <w:p w14:paraId="31B07E90"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br/>
      </w:r>
      <w:r w:rsidRPr="00E93470">
        <w:rPr>
          <w:rFonts w:ascii="inherit" w:eastAsia="Times New Roman" w:hAnsi="inherit"/>
          <w:snapToGrid w:val="0"/>
          <w:color w:val="000000"/>
          <w:sz w:val="24"/>
          <w:szCs w:val="24"/>
          <w:lang w:val="en" w:eastAsia="nl-NL"/>
        </w:rPr>
        <w:br/>
      </w:r>
      <w:r w:rsidRPr="00E93470">
        <w:rPr>
          <w:rFonts w:ascii="inherit" w:eastAsia="Times New Roman" w:hAnsi="inherit"/>
          <w:b/>
          <w:snapToGrid w:val="0"/>
          <w:color w:val="000000"/>
          <w:sz w:val="24"/>
          <w:szCs w:val="24"/>
          <w:lang w:val="en" w:eastAsia="nl-NL"/>
        </w:rPr>
        <w:t>Organizational measures</w:t>
      </w:r>
      <w:r w:rsidRPr="00E93470">
        <w:rPr>
          <w:rFonts w:ascii="inherit" w:eastAsia="Times New Roman" w:hAnsi="inherit"/>
          <w:snapToGrid w:val="0"/>
          <w:color w:val="000000"/>
          <w:sz w:val="24"/>
          <w:szCs w:val="24"/>
          <w:lang w:val="en" w:eastAsia="nl-NL"/>
        </w:rPr>
        <w:br/>
        <w:t>The organizational measures include:</w:t>
      </w:r>
    </w:p>
    <w:p w14:paraId="5AF41701"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A written established  security policy including implementation based on a periodic risk assessment;</w:t>
      </w:r>
    </w:p>
    <w:p w14:paraId="61236025"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Security policy is periodically reviewed and adapted;</w:t>
      </w:r>
    </w:p>
    <w:p w14:paraId="252C6307"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Data importer continuously monitors incidents, performance of the IT systems and </w:t>
      </w:r>
      <w:r w:rsidRPr="00E93470">
        <w:rPr>
          <w:rFonts w:ascii="inherit" w:eastAsia="Times New Roman" w:hAnsi="inherit"/>
          <w:snapToGrid w:val="0"/>
          <w:color w:val="000000"/>
          <w:sz w:val="24"/>
          <w:szCs w:val="24"/>
          <w:lang w:val="en" w:eastAsia="nl-NL"/>
        </w:rPr>
        <w:lastRenderedPageBreak/>
        <w:t>continuously improves security.</w:t>
      </w:r>
    </w:p>
    <w:p w14:paraId="32DFD97D"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Responsibilities for information security have been assigned;</w:t>
      </w:r>
    </w:p>
    <w:p w14:paraId="50A750FF"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Employee confidentiality obligations;</w:t>
      </w:r>
    </w:p>
    <w:p w14:paraId="3DDB3681"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Screening of new employees;</w:t>
      </w:r>
    </w:p>
    <w:p w14:paraId="1DC6D3F9"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Change Management procedures for changes in data or in information processing;</w:t>
      </w:r>
    </w:p>
    <w:p w14:paraId="6FBEBA84"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Patch management ensures that patches are timely applied;</w:t>
      </w:r>
    </w:p>
    <w:p w14:paraId="0306499A"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Powers are granted based on the "Need-to-know" principle;</w:t>
      </w:r>
    </w:p>
    <w:p w14:paraId="23423EF0"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Periodic internal audits to ensure compliance with standards and requirements</w:t>
      </w:r>
    </w:p>
    <w:p w14:paraId="3F753430"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Periodic external audits to ensure compliance with standards and requirements</w:t>
      </w:r>
    </w:p>
    <w:p w14:paraId="0E5FEC5C"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Mandatory awareness training for employees with regard to security and privacy;</w:t>
      </w:r>
    </w:p>
    <w:p w14:paraId="10FB2D83"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User and administrator activities are logged. Logging is periodically checked;</w:t>
      </w:r>
    </w:p>
    <w:p w14:paraId="0F0DB4E3"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Data importer will treat passwords confidentially and adequately secure them. Only personal accounts will be used no shared accounts. In the event of loss or (suspected) misuse of the login codes and passwords, Data importer will immediately take all measures to limit the damage that may ensue.</w:t>
      </w:r>
    </w:p>
    <w:p w14:paraId="1BE12815"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Password requirements will meet the current National Institute of Standards and Technology (NIST) advises</w:t>
      </w:r>
    </w:p>
    <w:p w14:paraId="27CB6946"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The need for access to the data is periodically checked. When access is not needed (any more) access privileges are revoked </w:t>
      </w:r>
      <w:proofErr w:type="spellStart"/>
      <w:r w:rsidRPr="00E93470">
        <w:rPr>
          <w:rFonts w:ascii="inherit" w:eastAsia="Times New Roman" w:hAnsi="inherit"/>
          <w:snapToGrid w:val="0"/>
          <w:color w:val="000000"/>
          <w:sz w:val="24"/>
          <w:szCs w:val="24"/>
          <w:lang w:val="en" w:eastAsia="nl-NL"/>
        </w:rPr>
        <w:t>a.s.a.p</w:t>
      </w:r>
      <w:proofErr w:type="spellEnd"/>
    </w:p>
    <w:p w14:paraId="41926C62" w14:textId="77777777"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Responsibilities for the data are assigned to one or two individuals</w:t>
      </w:r>
    </w:p>
    <w:p w14:paraId="2954D028" w14:textId="7417A4BB" w:rsidR="00090AC6" w:rsidRPr="00E93470" w:rsidRDefault="00090AC6" w:rsidP="00FF0BDF">
      <w:pPr>
        <w:widowControl w:val="0"/>
        <w:numPr>
          <w:ilvl w:val="0"/>
          <w:numId w:val="21"/>
        </w:numPr>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Data importer can demonstrate effectiveness of measures taken.</w:t>
      </w:r>
    </w:p>
    <w:p w14:paraId="35C25F3B"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eastAsia="nl-NL"/>
        </w:rPr>
      </w:pPr>
    </w:p>
    <w:p w14:paraId="7CCC25F5" w14:textId="77777777" w:rsidR="00090AC6" w:rsidRPr="00E93470" w:rsidRDefault="00090AC6" w:rsidP="00090AC6">
      <w:pPr>
        <w:widowControl w:val="0"/>
        <w:shd w:val="clear" w:color="auto" w:fill="FFFFFF"/>
        <w:spacing w:before="120"/>
        <w:rPr>
          <w:rFonts w:ascii="inherit" w:eastAsia="Times New Roman" w:hAnsi="inherit"/>
          <w:b/>
          <w:snapToGrid w:val="0"/>
          <w:color w:val="000000"/>
          <w:sz w:val="24"/>
          <w:szCs w:val="24"/>
          <w:lang w:val="en" w:eastAsia="nl-NL"/>
        </w:rPr>
      </w:pPr>
      <w:r w:rsidRPr="00E93470">
        <w:rPr>
          <w:rFonts w:ascii="inherit" w:eastAsia="Times New Roman" w:hAnsi="inherit"/>
          <w:b/>
          <w:snapToGrid w:val="0"/>
          <w:color w:val="000000"/>
          <w:sz w:val="24"/>
          <w:szCs w:val="24"/>
          <w:lang w:val="en" w:eastAsia="nl-NL"/>
        </w:rPr>
        <w:t>Other measures:</w:t>
      </w:r>
    </w:p>
    <w:p w14:paraId="3ED92BCE" w14:textId="77777777" w:rsidR="00090AC6" w:rsidRPr="00E93470" w:rsidRDefault="00090AC6" w:rsidP="00090AC6">
      <w:pPr>
        <w:widowControl w:val="0"/>
        <w:shd w:val="clear" w:color="auto" w:fill="FFFFFF"/>
        <w:spacing w:before="120"/>
        <w:rPr>
          <w:rFonts w:ascii="inherit" w:eastAsia="Times New Roman" w:hAnsi="inherit"/>
          <w:b/>
          <w:snapToGrid w:val="0"/>
          <w:color w:val="000000"/>
          <w:sz w:val="24"/>
          <w:szCs w:val="24"/>
          <w:lang w:val="en" w:eastAsia="nl-NL"/>
        </w:rPr>
      </w:pPr>
    </w:p>
    <w:p w14:paraId="2C7244CB" w14:textId="578067B6" w:rsidR="00090AC6" w:rsidRPr="00E93470" w:rsidRDefault="00090AC6" w:rsidP="00FF0BDF">
      <w:pPr>
        <w:widowControl w:val="0"/>
        <w:numPr>
          <w:ilvl w:val="0"/>
          <w:numId w:val="22"/>
        </w:numPr>
        <w:shd w:val="clear" w:color="auto" w:fill="FFFFFF"/>
        <w:spacing w:before="120"/>
        <w:rPr>
          <w:rFonts w:ascii="inherit" w:eastAsia="Times New Roman" w:hAnsi="inherit"/>
          <w:snapToGrid w:val="0"/>
          <w:color w:val="000000"/>
          <w:sz w:val="24"/>
          <w:szCs w:val="24"/>
          <w:lang w:val="en-GB" w:eastAsia="nl-NL"/>
        </w:rPr>
      </w:pPr>
      <w:r w:rsidRPr="00E93470">
        <w:rPr>
          <w:rFonts w:ascii="inherit" w:eastAsia="Times New Roman" w:hAnsi="inherit"/>
          <w:snapToGrid w:val="0"/>
          <w:color w:val="000000"/>
          <w:sz w:val="24"/>
          <w:szCs w:val="24"/>
          <w:lang w:val="en-GB" w:eastAsia="nl-NL"/>
        </w:rPr>
        <w:t xml:space="preserve">Data importer shall not attempt in any way to identify or contact the individuals from whom such Data were collected, Data importer shall not link the Data to other data </w:t>
      </w:r>
    </w:p>
    <w:p w14:paraId="36C5FA1C" w14:textId="77777777" w:rsidR="00090AC6" w:rsidRPr="00E93470" w:rsidRDefault="00090AC6" w:rsidP="00FF0BDF">
      <w:pPr>
        <w:widowControl w:val="0"/>
        <w:numPr>
          <w:ilvl w:val="0"/>
          <w:numId w:val="23"/>
        </w:numPr>
        <w:shd w:val="clear" w:color="auto" w:fill="FFFFFF"/>
        <w:spacing w:before="120"/>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val="en" w:eastAsia="nl-NL"/>
        </w:rPr>
        <w:t xml:space="preserve">After termination of this agreement data including back-up will be secure erased. Erasure will meet the current NIST </w:t>
      </w:r>
      <w:r w:rsidRPr="00E93470">
        <w:rPr>
          <w:rFonts w:ascii="inherit" w:eastAsia="Times New Roman" w:hAnsi="inherit"/>
          <w:snapToGrid w:val="0"/>
          <w:color w:val="000000"/>
          <w:sz w:val="24"/>
          <w:szCs w:val="24"/>
          <w:lang w:val="en-GB" w:eastAsia="nl-NL"/>
        </w:rPr>
        <w:t>Guideline Guidelines for Media Sanitization Data importer will confirm erasure and way of erasure.</w:t>
      </w:r>
    </w:p>
    <w:p w14:paraId="6418E042" w14:textId="77777777" w:rsidR="00090AC6" w:rsidRPr="00E93470" w:rsidRDefault="00090AC6" w:rsidP="00FF0BDF">
      <w:pPr>
        <w:widowControl w:val="0"/>
        <w:numPr>
          <w:ilvl w:val="0"/>
          <w:numId w:val="24"/>
        </w:numPr>
        <w:shd w:val="clear" w:color="auto" w:fill="FFFFFF"/>
        <w:spacing w:before="120"/>
        <w:rPr>
          <w:rFonts w:ascii="inherit" w:eastAsia="Times New Roman" w:hAnsi="inherit"/>
          <w:snapToGrid w:val="0"/>
          <w:color w:val="000000"/>
          <w:sz w:val="24"/>
          <w:szCs w:val="24"/>
          <w:lang w:val="en-GB" w:eastAsia="nl-NL"/>
        </w:rPr>
      </w:pPr>
      <w:r w:rsidRPr="00E93470">
        <w:rPr>
          <w:rFonts w:ascii="inherit" w:eastAsia="Times New Roman" w:hAnsi="inherit"/>
          <w:snapToGrid w:val="0"/>
          <w:color w:val="000000"/>
          <w:sz w:val="24"/>
          <w:szCs w:val="24"/>
          <w:lang w:val="en-GB" w:eastAsia="nl-NL"/>
        </w:rPr>
        <w:t>Interdiction of Publication of identifiable data.</w:t>
      </w:r>
    </w:p>
    <w:p w14:paraId="296026E2" w14:textId="77777777" w:rsidR="00090AC6" w:rsidRPr="00E93470" w:rsidRDefault="00090AC6" w:rsidP="00FF0BDF">
      <w:pPr>
        <w:widowControl w:val="0"/>
        <w:numPr>
          <w:ilvl w:val="0"/>
          <w:numId w:val="24"/>
        </w:numPr>
        <w:shd w:val="clear" w:color="auto" w:fill="FFFFFF"/>
        <w:spacing w:before="120"/>
        <w:rPr>
          <w:rFonts w:ascii="inherit" w:eastAsia="Times New Roman" w:hAnsi="inherit"/>
          <w:snapToGrid w:val="0"/>
          <w:color w:val="000000"/>
          <w:sz w:val="24"/>
          <w:szCs w:val="24"/>
          <w:lang w:val="en-GB" w:eastAsia="nl-NL"/>
        </w:rPr>
      </w:pPr>
      <w:r w:rsidRPr="00E93470">
        <w:rPr>
          <w:rFonts w:ascii="inherit" w:eastAsia="Times New Roman" w:hAnsi="inherit"/>
          <w:snapToGrid w:val="0"/>
          <w:color w:val="000000"/>
          <w:sz w:val="24"/>
          <w:szCs w:val="24"/>
          <w:lang w:val="en-GB" w:eastAsia="nl-NL"/>
        </w:rPr>
        <w:t>DPA with processors,</w:t>
      </w:r>
    </w:p>
    <w:p w14:paraId="68C07CF2" w14:textId="77777777" w:rsidR="00090AC6" w:rsidRPr="00E93470" w:rsidRDefault="00090AC6" w:rsidP="00090AC6">
      <w:pPr>
        <w:widowControl w:val="0"/>
        <w:shd w:val="clear" w:color="auto" w:fill="FFFFFF"/>
        <w:spacing w:before="120"/>
        <w:ind w:left="360"/>
        <w:rPr>
          <w:rFonts w:ascii="inherit" w:eastAsia="Times New Roman" w:hAnsi="inherit"/>
          <w:snapToGrid w:val="0"/>
          <w:color w:val="000000"/>
          <w:sz w:val="24"/>
          <w:szCs w:val="24"/>
          <w:lang w:val="en-GB" w:eastAsia="nl-NL"/>
        </w:rPr>
      </w:pPr>
    </w:p>
    <w:p w14:paraId="3B864FBE" w14:textId="0250D2A1"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Secure data processing can be demonstrated by certification</w:t>
      </w:r>
      <w:r w:rsidR="00C61752">
        <w:rPr>
          <w:rFonts w:ascii="inherit" w:eastAsia="Times New Roman" w:hAnsi="inherit"/>
          <w:snapToGrid w:val="0"/>
          <w:color w:val="000000"/>
          <w:sz w:val="24"/>
          <w:szCs w:val="24"/>
          <w:lang w:val="en" w:eastAsia="nl-NL"/>
        </w:rPr>
        <w:t>,</w:t>
      </w:r>
      <w:r w:rsidRPr="00E93470">
        <w:rPr>
          <w:rFonts w:ascii="inherit" w:eastAsia="Times New Roman" w:hAnsi="inherit"/>
          <w:snapToGrid w:val="0"/>
          <w:color w:val="000000"/>
          <w:sz w:val="24"/>
          <w:szCs w:val="24"/>
          <w:lang w:val="en" w:eastAsia="nl-NL"/>
        </w:rPr>
        <w:t xml:space="preserve"> e.g.</w:t>
      </w:r>
      <w:r w:rsidR="00C61752">
        <w:rPr>
          <w:rFonts w:ascii="inherit" w:eastAsia="Times New Roman" w:hAnsi="inherit"/>
          <w:snapToGrid w:val="0"/>
          <w:color w:val="000000"/>
          <w:sz w:val="24"/>
          <w:szCs w:val="24"/>
          <w:lang w:val="en" w:eastAsia="nl-NL"/>
        </w:rPr>
        <w:t>,</w:t>
      </w:r>
      <w:r w:rsidRPr="00E93470">
        <w:rPr>
          <w:rFonts w:ascii="inherit" w:eastAsia="Times New Roman" w:hAnsi="inherit"/>
          <w:snapToGrid w:val="0"/>
          <w:color w:val="000000"/>
          <w:sz w:val="24"/>
          <w:szCs w:val="24"/>
          <w:lang w:val="en" w:eastAsia="nl-NL"/>
        </w:rPr>
        <w:t xml:space="preserve"> for ISO 27001 and 27002, third party memorandum, binding corporate rules etc. The data importer has the following certification(s) or assurance(s) of secure data processing:</w:t>
      </w:r>
    </w:p>
    <w:p w14:paraId="2AAE0138" w14:textId="77777777" w:rsidR="00090AC6" w:rsidRPr="00E93470" w:rsidRDefault="00090AC6" w:rsidP="00090AC6">
      <w:pPr>
        <w:widowControl w:val="0"/>
        <w:shd w:val="clear" w:color="auto" w:fill="FFFFFF"/>
        <w:spacing w:before="120"/>
        <w:rPr>
          <w:rFonts w:ascii="inherit" w:eastAsia="Times New Roman" w:hAnsi="inherit"/>
          <w:snapToGrid w:val="0"/>
          <w:color w:val="000000"/>
          <w:sz w:val="24"/>
          <w:szCs w:val="24"/>
          <w:lang w:val="en" w:eastAsia="nl-NL"/>
        </w:rPr>
      </w:pPr>
    </w:p>
    <w:p w14:paraId="707188F9" w14:textId="77777777" w:rsidR="00090AC6" w:rsidRPr="00E93470" w:rsidRDefault="005F60B4" w:rsidP="00090AC6">
      <w:pPr>
        <w:widowControl w:val="0"/>
        <w:spacing w:before="120" w:after="120"/>
        <w:rPr>
          <w:rFonts w:eastAsia="Times New Roman"/>
          <w:snapToGrid w:val="0"/>
          <w:sz w:val="24"/>
          <w:szCs w:val="24"/>
          <w:lang w:val="nl-NL" w:eastAsia="nl-NL"/>
        </w:rPr>
      </w:pPr>
      <w:r>
        <w:rPr>
          <w:rFonts w:eastAsia="Times New Roman"/>
          <w:noProof/>
          <w:sz w:val="24"/>
          <w:szCs w:val="24"/>
          <w:lang w:val="nl-NL" w:eastAsia="nl-NL"/>
        </w:rPr>
        <w:pict w14:anchorId="7B6CC2C0">
          <v:rect id="_x0000_i1030" alt="" style="width:79.25pt;height:.75pt;mso-width-percent:0;mso-height-percent:0;mso-width-percent:0;mso-height-percent:0" o:hrpct="0" o:hralign="center" o:hrstd="t" o:hrnoshade="t" o:hr="t" fillcolor="black" stroked="f"/>
        </w:pict>
      </w:r>
    </w:p>
    <w:p w14:paraId="4EA0AB2C" w14:textId="77777777" w:rsidR="00090AC6" w:rsidRPr="00E93470" w:rsidRDefault="00090AC6" w:rsidP="00090AC6">
      <w:pPr>
        <w:widowControl w:val="0"/>
        <w:shd w:val="clear" w:color="auto" w:fill="FFFFFF"/>
        <w:spacing w:before="240" w:after="120"/>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ANNEX III</w:t>
      </w:r>
    </w:p>
    <w:p w14:paraId="04D3946D" w14:textId="77777777" w:rsidR="00090AC6" w:rsidRPr="00E93470" w:rsidRDefault="00090AC6" w:rsidP="00090AC6">
      <w:pPr>
        <w:widowControl w:val="0"/>
        <w:shd w:val="clear" w:color="auto" w:fill="FFFFFF"/>
        <w:spacing w:before="240" w:after="120"/>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LIST OF SUB-PROCESSORS</w:t>
      </w:r>
    </w:p>
    <w:p w14:paraId="43F1BA1E" w14:textId="77777777" w:rsidR="00090AC6" w:rsidRPr="00E93470" w:rsidRDefault="00090AC6" w:rsidP="00090AC6">
      <w:pPr>
        <w:widowControl w:val="0"/>
        <w:shd w:val="clear" w:color="auto" w:fill="FFFFFF"/>
        <w:spacing w:before="240" w:after="120"/>
        <w:rPr>
          <w:rFonts w:eastAsia="Times New Roman"/>
          <w:snapToGrid w:val="0"/>
          <w:sz w:val="20"/>
          <w:szCs w:val="20"/>
        </w:rPr>
      </w:pPr>
      <w:r w:rsidRPr="00E93470">
        <w:rPr>
          <w:rFonts w:ascii="inherit" w:eastAsia="Times New Roman" w:hAnsi="inherit"/>
          <w:bCs/>
          <w:snapToGrid w:val="0"/>
          <w:color w:val="000000"/>
          <w:sz w:val="24"/>
          <w:szCs w:val="24"/>
          <w:lang w:eastAsia="nl-NL"/>
        </w:rPr>
        <w:t>N.A.</w:t>
      </w:r>
    </w:p>
    <w:p w14:paraId="2B7DE44C" w14:textId="77777777" w:rsidR="00090AC6" w:rsidRPr="00E93470" w:rsidRDefault="00090AC6" w:rsidP="00090AC6">
      <w:pPr>
        <w:spacing w:after="160" w:line="259" w:lineRule="auto"/>
        <w:rPr>
          <w:rFonts w:ascii="Arial" w:hAnsi="Arial" w:cs="Arial"/>
          <w:b/>
          <w:sz w:val="18"/>
          <w:lang w:val="en-GB"/>
        </w:rPr>
      </w:pPr>
    </w:p>
    <w:p w14:paraId="17ABF175" w14:textId="77777777" w:rsidR="00090AC6" w:rsidRPr="00AC0E8D" w:rsidRDefault="00090AC6" w:rsidP="00090AC6">
      <w:pPr>
        <w:spacing w:after="160" w:line="259" w:lineRule="auto"/>
      </w:pPr>
    </w:p>
    <w:p w14:paraId="3A5AD1AC" w14:textId="77777777" w:rsidR="00090AC6" w:rsidRPr="00E93470" w:rsidRDefault="00090AC6" w:rsidP="00090AC6"/>
    <w:p w14:paraId="492A87DA" w14:textId="77777777" w:rsidR="00090AC6" w:rsidRPr="00AC0E8D" w:rsidRDefault="00090AC6" w:rsidP="00090AC6">
      <w:pPr>
        <w:rPr>
          <w:b/>
          <w:color w:val="000000"/>
          <w:sz w:val="24"/>
          <w:szCs w:val="24"/>
        </w:rPr>
      </w:pPr>
    </w:p>
    <w:p w14:paraId="7FAAA443" w14:textId="77777777" w:rsidR="00090AC6" w:rsidRPr="00AC0E8D" w:rsidRDefault="00090AC6" w:rsidP="00090AC6">
      <w:pPr>
        <w:rPr>
          <w:b/>
          <w:color w:val="000000"/>
          <w:sz w:val="24"/>
          <w:szCs w:val="24"/>
        </w:rPr>
      </w:pPr>
    </w:p>
    <w:p w14:paraId="6E95710B" w14:textId="14340D99" w:rsidR="007C41C6" w:rsidRPr="00AC0E8D" w:rsidRDefault="007C41C6">
      <w:pPr>
        <w:rPr>
          <w:b/>
          <w:color w:val="000000"/>
          <w:sz w:val="24"/>
          <w:szCs w:val="24"/>
        </w:rPr>
      </w:pPr>
      <w:r w:rsidRPr="00AC0E8D">
        <w:rPr>
          <w:b/>
          <w:color w:val="000000"/>
          <w:sz w:val="24"/>
          <w:szCs w:val="24"/>
        </w:rPr>
        <w:br w:type="page"/>
      </w:r>
    </w:p>
    <w:p w14:paraId="1DE497C1" w14:textId="45D7A1E1" w:rsidR="007C41C6" w:rsidRPr="003A44F5" w:rsidRDefault="007C41C6" w:rsidP="003A44F5">
      <w:pPr>
        <w:pStyle w:val="Kop1"/>
      </w:pPr>
      <w:bookmarkStart w:id="72" w:name="_Toc121925917"/>
      <w:bookmarkStart w:id="73" w:name="_Toc209432522"/>
      <w:r w:rsidRPr="003A44F5">
        <w:lastRenderedPageBreak/>
        <w:t>A</w:t>
      </w:r>
      <w:r w:rsidR="00185757" w:rsidRPr="003A44F5">
        <w:t>PPENDIX</w:t>
      </w:r>
      <w:r w:rsidRPr="003A44F5">
        <w:t xml:space="preserve"> </w:t>
      </w:r>
      <w:r w:rsidR="00DE10D7" w:rsidRPr="003A44F5">
        <w:t>K</w:t>
      </w:r>
      <w:r w:rsidRPr="003A44F5">
        <w:t xml:space="preserve">: SOP ‘Feedback </w:t>
      </w:r>
      <w:r w:rsidR="008C2D79" w:rsidRPr="003A44F5">
        <w:t>Individual</w:t>
      </w:r>
      <w:r w:rsidRPr="003A44F5">
        <w:t xml:space="preserve"> Findings’</w:t>
      </w:r>
      <w:bookmarkEnd w:id="72"/>
      <w:bookmarkEnd w:id="73"/>
    </w:p>
    <w:p w14:paraId="659E897F" w14:textId="77777777" w:rsidR="007C41C6" w:rsidRPr="0053174A" w:rsidRDefault="007C41C6" w:rsidP="007C41C6">
      <w:pPr>
        <w:rPr>
          <w:highlight w:val="cyan"/>
        </w:rPr>
      </w:pPr>
    </w:p>
    <w:p w14:paraId="2BFA5BEF" w14:textId="17EAF3F0" w:rsidR="00674137" w:rsidRPr="003A44F5" w:rsidRDefault="003A44F5" w:rsidP="00674137">
      <w:pPr>
        <w:rPr>
          <w:bCs/>
          <w:color w:val="000000"/>
          <w:sz w:val="24"/>
          <w:szCs w:val="24"/>
        </w:rPr>
      </w:pPr>
      <w:r w:rsidRPr="003A44F5">
        <w:rPr>
          <w:bCs/>
          <w:color w:val="000000"/>
          <w:sz w:val="24"/>
          <w:szCs w:val="24"/>
        </w:rPr>
        <w:t>Not applicable.</w:t>
      </w:r>
    </w:p>
    <w:sectPr w:rsidR="00674137" w:rsidRPr="003A44F5" w:rsidSect="00A776A7">
      <w:headerReference w:type="default" r:id="rId35"/>
      <w:footerReference w:type="even" r:id="rId36"/>
      <w:footerReference w:type="default" r:id="rId37"/>
      <w:headerReference w:type="first" r:id="rId38"/>
      <w:footerReference w:type="first" r:id="rId39"/>
      <w:pgSz w:w="12240" w:h="15840" w:code="1"/>
      <w:pgMar w:top="1440" w:right="1440" w:bottom="1247" w:left="1440"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upperets - Oosterhaven, J.A.M. (Janne-Marije)" w:date="2025-10-29T11:14:00Z" w:initials="JO">
    <w:p w14:paraId="2BC2F456" w14:textId="0BC22C6F" w:rsidR="00FF0BDF" w:rsidRDefault="00D706E3" w:rsidP="00FF0BDF">
      <w:pPr>
        <w:pStyle w:val="Tekstopmerking"/>
        <w:jc w:val="left"/>
      </w:pPr>
      <w:r>
        <w:rPr>
          <w:rStyle w:val="Verwijzingopmerking"/>
        </w:rPr>
        <w:annotationRef/>
      </w:r>
      <w:r w:rsidR="00FF0BDF">
        <w:t>Instruction:</w:t>
      </w:r>
    </w:p>
    <w:p w14:paraId="71245B16" w14:textId="77777777" w:rsidR="00FF0BDF" w:rsidRDefault="00FF0BDF" w:rsidP="00FF0BDF">
      <w:pPr>
        <w:pStyle w:val="Tekstopmerking"/>
        <w:numPr>
          <w:ilvl w:val="0"/>
          <w:numId w:val="32"/>
        </w:numPr>
        <w:jc w:val="left"/>
      </w:pPr>
      <w:r>
        <w:t xml:space="preserve">In the case of an external hosting party </w:t>
      </w:r>
      <w:r>
        <w:t> please remove the brackets: the Coordinator must conclude a sub data processor agreement with that party.</w:t>
      </w:r>
    </w:p>
    <w:p w14:paraId="55589B5F" w14:textId="77777777" w:rsidR="00FF0BDF" w:rsidRDefault="00FF0BDF" w:rsidP="00FF0BDF">
      <w:pPr>
        <w:pStyle w:val="Tekstopmerking"/>
        <w:numPr>
          <w:ilvl w:val="0"/>
          <w:numId w:val="32"/>
        </w:numPr>
        <w:jc w:val="left"/>
      </w:pPr>
      <w:r>
        <w:t xml:space="preserve">If the Coordinator is the hosting party, no additional data processor agreement is required (Appendix B applies). In that case, the definition of Host must be adjusted here by removing the text between the brackets. </w:t>
      </w:r>
    </w:p>
  </w:comment>
  <w:comment w:id="7" w:author="Hupperets - Oosterhaven, J.A.M. (Janne-Marije)" w:date="2025-10-08T13:10:00Z" w:initials="JO">
    <w:p w14:paraId="414722ED" w14:textId="68BB3042" w:rsidR="00861C42" w:rsidRDefault="00861C42" w:rsidP="00861C42">
      <w:pPr>
        <w:pStyle w:val="Tekstopmerking"/>
        <w:jc w:val="left"/>
      </w:pPr>
      <w:r>
        <w:rPr>
          <w:rStyle w:val="Verwijzingopmerking"/>
        </w:rPr>
        <w:annotationRef/>
      </w:r>
      <w:r>
        <w:t>Please adjust if necessary to align with registry purpose.</w:t>
      </w:r>
    </w:p>
  </w:comment>
  <w:comment w:id="9" w:author="Hupperets - Oosterhaven, J.A.M. (Janne-Marije)" w:date="2025-10-29T11:20:00Z" w:initials="JO">
    <w:p w14:paraId="580C1115" w14:textId="77777777" w:rsidR="00D706E3" w:rsidRDefault="00D706E3" w:rsidP="00D706E3">
      <w:pPr>
        <w:pStyle w:val="Tekstopmerking"/>
        <w:jc w:val="left"/>
      </w:pPr>
      <w:r>
        <w:rPr>
          <w:rStyle w:val="Verwijzingopmerking"/>
        </w:rPr>
        <w:annotationRef/>
      </w:r>
      <w:r>
        <w:t xml:space="preserve">Instruction: </w:t>
      </w:r>
    </w:p>
    <w:p w14:paraId="4A4CB554" w14:textId="77777777" w:rsidR="00D706E3" w:rsidRDefault="00D706E3" w:rsidP="00D706E3">
      <w:pPr>
        <w:pStyle w:val="Tekstopmerking"/>
        <w:jc w:val="left"/>
      </w:pPr>
      <w:r>
        <w:t xml:space="preserve">This point must be reviewed when drafting the JDRA. The legal counsel or other designated person within the Partner institution will review the Informed Consent procedure. The starting point is informed consent. </w:t>
      </w:r>
    </w:p>
  </w:comment>
  <w:comment w:id="12" w:author="Hupperets - Oosterhaven, J.A.M. (Janne-Marije)" w:date="2025-10-29T11:21:00Z" w:initials="JO">
    <w:p w14:paraId="38A480CA" w14:textId="77777777" w:rsidR="00D706E3" w:rsidRDefault="00D706E3" w:rsidP="00D706E3">
      <w:pPr>
        <w:pStyle w:val="Tekstopmerking"/>
        <w:jc w:val="left"/>
      </w:pPr>
      <w:r>
        <w:rPr>
          <w:rStyle w:val="Verwijzingopmerking"/>
        </w:rPr>
        <w:annotationRef/>
      </w:r>
      <w:r>
        <w:t>Instruction:</w:t>
      </w:r>
    </w:p>
    <w:p w14:paraId="19ED9256" w14:textId="77777777" w:rsidR="00D706E3" w:rsidRDefault="00D706E3" w:rsidP="00D706E3">
      <w:pPr>
        <w:pStyle w:val="Tekstopmerking"/>
        <w:jc w:val="left"/>
      </w:pPr>
    </w:p>
    <w:p w14:paraId="592E48EE" w14:textId="77777777" w:rsidR="00D706E3" w:rsidRDefault="00D706E3" w:rsidP="00D706E3">
      <w:pPr>
        <w:pStyle w:val="Tekstopmerking"/>
        <w:jc w:val="left"/>
      </w:pPr>
      <w:r>
        <w:t xml:space="preserve">Please complete the details of how the Registry will be organized. This is just an example. Additional committees may be involved. Please list and describe the tasks (mandated to the committee in question). </w:t>
      </w:r>
    </w:p>
  </w:comment>
  <w:comment w:id="13" w:author="Hupperets - Oosterhaven, J.A.M. (Janne-Marije)" w:date="2025-10-29T11:24:00Z" w:initials="JO">
    <w:p w14:paraId="37064222" w14:textId="77777777" w:rsidR="00D706E3" w:rsidRDefault="00D706E3" w:rsidP="00D706E3">
      <w:pPr>
        <w:pStyle w:val="Tekstopmerking"/>
        <w:jc w:val="left"/>
      </w:pPr>
      <w:r>
        <w:rPr>
          <w:rStyle w:val="Verwijzingopmerking"/>
        </w:rPr>
        <w:annotationRef/>
      </w:r>
      <w:r>
        <w:t>Instruction:</w:t>
      </w:r>
    </w:p>
    <w:p w14:paraId="504D1976" w14:textId="77777777" w:rsidR="00D706E3" w:rsidRDefault="00D706E3" w:rsidP="00D706E3">
      <w:pPr>
        <w:pStyle w:val="Tekstopmerking"/>
        <w:jc w:val="left"/>
      </w:pPr>
      <w:r>
        <w:t xml:space="preserve">If the Registry has many Partners and it is not feasible for every Partner to be represented in the Steering Committee, Article 7.1 should be amended (see commentary on 7.1). Explanation: Because every Partner is represented in the Steering Committee, each Partner has a say in the release of their data (thus meeting the requirements for Joint Controllers). If not every Partner can be represented, an additional step should be added so that Partner still has a say in the release of the data. 7.1 from the margin should then be moved above the current text of 7.1. </w:t>
      </w:r>
    </w:p>
  </w:comment>
  <w:comment w:id="14" w:author="Hupperets - Oosterhaven, J.A.M. (Janne-Marije)" w:date="2025-10-29T11:23:00Z" w:initials="JO">
    <w:p w14:paraId="59B52BCB" w14:textId="77777777" w:rsidR="00C56D67" w:rsidRDefault="00D706E3" w:rsidP="00C56D67">
      <w:pPr>
        <w:pStyle w:val="Tekstopmerking"/>
        <w:jc w:val="left"/>
      </w:pPr>
      <w:r>
        <w:rPr>
          <w:rStyle w:val="Verwijzingopmerking"/>
        </w:rPr>
        <w:annotationRef/>
      </w:r>
      <w:r w:rsidR="00C56D67">
        <w:t>Instruction:</w:t>
      </w:r>
    </w:p>
    <w:p w14:paraId="58FB1F8A" w14:textId="77777777" w:rsidR="00C56D67" w:rsidRDefault="00C56D67" w:rsidP="00C56D67">
      <w:pPr>
        <w:pStyle w:val="Tekstopmerking"/>
        <w:jc w:val="left"/>
      </w:pPr>
      <w:r>
        <w:t xml:space="preserve">All authorities delegated to the Steering Committee should be listed here. </w:t>
      </w:r>
    </w:p>
  </w:comment>
  <w:comment w:id="15" w:author="Hupperets - Oosterhaven, J.A.M. (Janne-Marije)" w:date="2025-10-29T11:28:00Z" w:initials="JO">
    <w:p w14:paraId="31C0795C" w14:textId="77777777" w:rsidR="00C56D67" w:rsidRDefault="00EE30A9" w:rsidP="00C56D67">
      <w:pPr>
        <w:pStyle w:val="Tekstopmerking"/>
        <w:jc w:val="left"/>
      </w:pPr>
      <w:r>
        <w:rPr>
          <w:rStyle w:val="Verwijzingopmerking"/>
        </w:rPr>
        <w:annotationRef/>
      </w:r>
      <w:r w:rsidR="00C56D67">
        <w:t>Instruction:</w:t>
      </w:r>
    </w:p>
    <w:p w14:paraId="2BD08627" w14:textId="77777777" w:rsidR="00C56D67" w:rsidRDefault="00C56D67" w:rsidP="00C56D67">
      <w:pPr>
        <w:pStyle w:val="Tekstopmerking"/>
        <w:jc w:val="left"/>
      </w:pPr>
      <w:r>
        <w:t xml:space="preserve">All authorities delegated to the Coordinator should be listed here. </w:t>
      </w:r>
    </w:p>
  </w:comment>
  <w:comment w:id="18" w:author="Hupperets - Oosterhaven, J.A.M. (Janne-Marije)" w:date="2025-10-29T11:30:00Z" w:initials="JO">
    <w:p w14:paraId="10245967" w14:textId="77777777" w:rsidR="00C56D67" w:rsidRDefault="00EE30A9" w:rsidP="00C56D67">
      <w:pPr>
        <w:pStyle w:val="Tekstopmerking"/>
        <w:jc w:val="left"/>
      </w:pPr>
      <w:r>
        <w:rPr>
          <w:rStyle w:val="Verwijzingopmerking"/>
        </w:rPr>
        <w:annotationRef/>
      </w:r>
      <w:r w:rsidR="00C56D67">
        <w:t xml:space="preserve">Instruction: </w:t>
      </w:r>
    </w:p>
    <w:p w14:paraId="5D866D67" w14:textId="77777777" w:rsidR="00C56D67" w:rsidRDefault="00C56D67" w:rsidP="00C56D67">
      <w:pPr>
        <w:pStyle w:val="Tekstopmerking"/>
        <w:jc w:val="left"/>
      </w:pPr>
    </w:p>
    <w:p w14:paraId="091FEFF9" w14:textId="77777777" w:rsidR="00C56D67" w:rsidRDefault="00C56D67" w:rsidP="00C56D67">
      <w:pPr>
        <w:pStyle w:val="Tekstopmerking"/>
        <w:jc w:val="left"/>
      </w:pPr>
      <w:r>
        <w:t xml:space="preserve">Adapt to the situation: describe which party will manage the database. </w:t>
      </w:r>
    </w:p>
    <w:p w14:paraId="20840828" w14:textId="77777777" w:rsidR="00C56D67" w:rsidRDefault="00C56D67" w:rsidP="00C56D67">
      <w:pPr>
        <w:pStyle w:val="Tekstopmerking"/>
        <w:jc w:val="left"/>
      </w:pPr>
      <w:r>
        <w:t xml:space="preserve">The data processing agreement in Appendix B applies to that Partner (the Coordinator). It is important that one of the Partners assumes this responsibility so that this party can enter into sub-processor agreements with parties that provide services related to database management. If one of the Partners is not made responsible for database management, separate data processing agreements must be concluded between the database administrator and the Partners. Not recommended. </w:t>
      </w:r>
    </w:p>
  </w:comment>
  <w:comment w:id="23" w:author="Hupperets - Oosterhaven, J.A.M. (Janne-Marije)" w:date="2025-10-29T11:32:00Z" w:initials="JO">
    <w:p w14:paraId="76956331" w14:textId="77777777" w:rsidR="00C56D67" w:rsidRDefault="00EE30A9" w:rsidP="00C56D67">
      <w:pPr>
        <w:pStyle w:val="Tekstopmerking"/>
        <w:jc w:val="left"/>
      </w:pPr>
      <w:r>
        <w:rPr>
          <w:rStyle w:val="Verwijzingopmerking"/>
        </w:rPr>
        <w:annotationRef/>
      </w:r>
      <w:r w:rsidR="00C56D67">
        <w:t xml:space="preserve">Instruction: </w:t>
      </w:r>
    </w:p>
    <w:p w14:paraId="5C0B3B5F" w14:textId="77777777" w:rsidR="00C56D67" w:rsidRDefault="00C56D67" w:rsidP="00C56D67">
      <w:pPr>
        <w:pStyle w:val="Tekstopmerking"/>
        <w:jc w:val="left"/>
      </w:pPr>
    </w:p>
    <w:p w14:paraId="35F18CFF" w14:textId="77777777" w:rsidR="00C56D67" w:rsidRDefault="00C56D67" w:rsidP="00C56D67">
      <w:pPr>
        <w:pStyle w:val="Tekstopmerking"/>
        <w:jc w:val="left"/>
      </w:pPr>
      <w:r>
        <w:t xml:space="preserve">If the Registry has many Partners and it is not feasible for every Partner to be represented in the Steering Committee, the following text should be placed above the remaining text of Article 7: </w:t>
      </w:r>
      <w:r>
        <w:br/>
      </w:r>
    </w:p>
    <w:p w14:paraId="0EBAD22E" w14:textId="77777777" w:rsidR="00C56D67" w:rsidRDefault="00C56D67" w:rsidP="00C56D67">
      <w:pPr>
        <w:pStyle w:val="Tekstopmerking"/>
        <w:jc w:val="left"/>
      </w:pPr>
      <w:r>
        <w:rPr>
          <w:i/>
          <w:iCs/>
          <w:lang w:val="en-GB"/>
        </w:rPr>
        <w:t>Authorisation procedure</w:t>
      </w:r>
    </w:p>
    <w:p w14:paraId="301DE363" w14:textId="77777777" w:rsidR="00C56D67" w:rsidRDefault="00C56D67" w:rsidP="00C56D67">
      <w:pPr>
        <w:pStyle w:val="Tekstopmerking"/>
        <w:numPr>
          <w:ilvl w:val="0"/>
          <w:numId w:val="33"/>
        </w:numPr>
        <w:jc w:val="left"/>
      </w:pPr>
      <w:r>
        <w:rPr>
          <w:lang w:val="en-GB"/>
        </w:rPr>
        <w:t>The use of Data will be based on an authorisation procedure:  the Data of the Partners required for the Study will only be made available after Partners have been given the opportunity to review the release of the Data according to internal procedures, after which they will indicate whether they wish to release the Data for the Study.</w:t>
      </w:r>
    </w:p>
    <w:p w14:paraId="05A91B0B" w14:textId="77777777" w:rsidR="00C56D67" w:rsidRDefault="00C56D67" w:rsidP="00C56D67">
      <w:pPr>
        <w:pStyle w:val="Tekstopmerking"/>
        <w:jc w:val="left"/>
      </w:pPr>
    </w:p>
    <w:p w14:paraId="47F92B22" w14:textId="77777777" w:rsidR="00C56D67" w:rsidRDefault="00C56D67" w:rsidP="00C56D67">
      <w:pPr>
        <w:pStyle w:val="Tekstopmerking"/>
        <w:jc w:val="left"/>
      </w:pPr>
      <w:r>
        <w:t xml:space="preserve">The remaining text should be placed below this section (with the numbers adjusted accordingly (1 becomes 2, etc.) </w:t>
      </w:r>
    </w:p>
  </w:comment>
  <w:comment w:id="43" w:author="Hupperets - Oosterhaven, J.A.M. (Janne-Marije)" w:date="2025-10-29T11:35:00Z" w:initials="JO">
    <w:p w14:paraId="579223C1" w14:textId="01CD29C9" w:rsidR="00FF0BDF" w:rsidRDefault="00EE30A9" w:rsidP="00FF0BDF">
      <w:pPr>
        <w:pStyle w:val="Tekstopmerking"/>
        <w:jc w:val="left"/>
      </w:pPr>
      <w:r>
        <w:rPr>
          <w:rStyle w:val="Verwijzingopmerking"/>
        </w:rPr>
        <w:annotationRef/>
      </w:r>
      <w:r w:rsidR="00FF0BDF">
        <w:t xml:space="preserve">Instruction: </w:t>
      </w:r>
    </w:p>
    <w:p w14:paraId="7AE7E409" w14:textId="77777777" w:rsidR="00FF0BDF" w:rsidRDefault="00FF0BDF" w:rsidP="00FF0BDF">
      <w:pPr>
        <w:pStyle w:val="Tekstopmerking"/>
        <w:jc w:val="left"/>
      </w:pPr>
      <w:r>
        <w:t xml:space="preserve">Please choose between these two options. </w:t>
      </w:r>
    </w:p>
  </w:comment>
  <w:comment w:id="48" w:author="Hupperets - Oosterhaven, J.A.M. (Janne-Marije)" w:date="2025-10-29T11:38:00Z" w:initials="JO">
    <w:p w14:paraId="663356FF" w14:textId="70E27AC8" w:rsidR="00FF0BDF" w:rsidRDefault="00774A52" w:rsidP="00FF0BDF">
      <w:pPr>
        <w:pStyle w:val="Tekstopmerking"/>
        <w:jc w:val="left"/>
      </w:pPr>
      <w:r>
        <w:rPr>
          <w:rStyle w:val="Verwijzingopmerking"/>
        </w:rPr>
        <w:annotationRef/>
      </w:r>
      <w:r w:rsidR="00FF0BDF">
        <w:t>Instruction:</w:t>
      </w:r>
    </w:p>
    <w:p w14:paraId="5A9D70A4" w14:textId="77777777" w:rsidR="00FF0BDF" w:rsidRDefault="00FF0BDF" w:rsidP="00FF0BDF">
      <w:pPr>
        <w:pStyle w:val="Tekstopmerking"/>
        <w:jc w:val="left"/>
      </w:pPr>
    </w:p>
    <w:p w14:paraId="6018298B" w14:textId="77777777" w:rsidR="00FF0BDF" w:rsidRDefault="00FF0BDF" w:rsidP="00FF0BDF">
      <w:pPr>
        <w:pStyle w:val="Tekstopmerking"/>
        <w:jc w:val="left"/>
      </w:pPr>
      <w:r>
        <w:t xml:space="preserve">Please insert a pdf version containing a description of the (purpose of the) Registry; </w:t>
      </w:r>
      <w:r>
        <w:rPr>
          <w:color w:val="1F1F1F"/>
          <w:highlight w:val="white"/>
        </w:rPr>
        <w:t>which patients are included; what the consent procedure will entail; the rationale for registering this group; its objectives, etc. It is also important to include the names of the Steering Committee (and any other committees) as well as the Coordinator's contact information.</w:t>
      </w:r>
    </w:p>
  </w:comment>
  <w:comment w:id="50" w:author="Hupperets - Oosterhaven, J.A.M. (Janne-Marije)" w:date="2025-10-29T11:03:00Z" w:initials="JO">
    <w:p w14:paraId="7F94D8DE" w14:textId="7AB9DACD" w:rsidR="0009191E" w:rsidRDefault="0009191E" w:rsidP="0009191E">
      <w:pPr>
        <w:pStyle w:val="Tekstopmerking"/>
        <w:jc w:val="left"/>
      </w:pPr>
      <w:r>
        <w:rPr>
          <w:rStyle w:val="Verwijzingopmerking"/>
        </w:rPr>
        <w:annotationRef/>
      </w:r>
      <w:r>
        <w:t>Instruction:</w:t>
      </w:r>
    </w:p>
    <w:p w14:paraId="0C50C0FA" w14:textId="77777777" w:rsidR="0009191E" w:rsidRDefault="0009191E" w:rsidP="0009191E">
      <w:pPr>
        <w:pStyle w:val="Tekstopmerking"/>
        <w:jc w:val="left"/>
      </w:pPr>
      <w:r>
        <w:t xml:space="preserve">These are the data processing terms for the Partner who will perform the databasemanagement: the Coordinator. </w:t>
      </w:r>
    </w:p>
    <w:p w14:paraId="1107E1E8" w14:textId="77777777" w:rsidR="0009191E" w:rsidRDefault="0009191E" w:rsidP="0009191E">
      <w:pPr>
        <w:pStyle w:val="Tekstopmerking"/>
        <w:jc w:val="left"/>
      </w:pPr>
      <w:r>
        <w:t xml:space="preserve">Appendix B is equivalent to an data processing agreement between the steering committee and the Coordinator. </w:t>
      </w:r>
    </w:p>
    <w:p w14:paraId="6F64EF55" w14:textId="77777777" w:rsidR="0009191E" w:rsidRDefault="0009191E" w:rsidP="0009191E">
      <w:pPr>
        <w:pStyle w:val="Tekstopmerking"/>
        <w:jc w:val="left"/>
      </w:pPr>
      <w:r>
        <w:t xml:space="preserve">The Coordinator may enter into sub-processor agreements regarding database management. </w:t>
      </w:r>
    </w:p>
  </w:comment>
  <w:comment w:id="52" w:author="Hupperets - Oosterhaven, J.A.M. (Janne-Marije)" w:date="2025-10-29T11:39:00Z" w:initials="JO">
    <w:p w14:paraId="00ABD02C" w14:textId="77777777" w:rsidR="00774A52" w:rsidRDefault="00774A52" w:rsidP="00774A52">
      <w:pPr>
        <w:pStyle w:val="Tekstopmerking"/>
        <w:jc w:val="left"/>
      </w:pPr>
      <w:r>
        <w:rPr>
          <w:rStyle w:val="Verwijzingopmerking"/>
        </w:rPr>
        <w:annotationRef/>
      </w:r>
      <w:r>
        <w:t>Instruction:</w:t>
      </w:r>
    </w:p>
    <w:p w14:paraId="4D0C6AA4" w14:textId="77777777" w:rsidR="00774A52" w:rsidRDefault="00774A52" w:rsidP="00774A52">
      <w:pPr>
        <w:pStyle w:val="Tekstopmerking"/>
        <w:jc w:val="left"/>
      </w:pPr>
      <w:r>
        <w:t xml:space="preserve">Please adjust to the situation. </w:t>
      </w:r>
    </w:p>
  </w:comment>
  <w:comment w:id="60" w:author="Hupperets - Oosterhaven, J.A.M. (Janne-Marije)" w:date="2025-10-29T11:47:00Z" w:initials="JO">
    <w:p w14:paraId="5DBC7244" w14:textId="77777777" w:rsidR="00775D89" w:rsidRDefault="00775D89" w:rsidP="00775D89">
      <w:pPr>
        <w:pStyle w:val="Tekstopmerking"/>
        <w:jc w:val="left"/>
      </w:pPr>
      <w:r>
        <w:rPr>
          <w:rStyle w:val="Verwijzingopmerking"/>
        </w:rPr>
        <w:annotationRef/>
      </w:r>
      <w:r>
        <w:t>Instruction:</w:t>
      </w:r>
    </w:p>
    <w:p w14:paraId="21787CF0" w14:textId="77777777" w:rsidR="00775D89" w:rsidRDefault="00775D89" w:rsidP="00775D89">
      <w:pPr>
        <w:pStyle w:val="Tekstopmerking"/>
        <w:jc w:val="left"/>
      </w:pPr>
    </w:p>
    <w:p w14:paraId="125E2175" w14:textId="77777777" w:rsidR="00775D89" w:rsidRDefault="00775D89" w:rsidP="00775D89">
      <w:pPr>
        <w:pStyle w:val="Tekstopmerking"/>
        <w:jc w:val="left"/>
      </w:pPr>
      <w:r>
        <w:t>This “Mail of Approval” format can be sent to the reseacher employed by a Partner. Instead of a DTA/MTA, the researcher will receive a reminder on how to handle the data/samples.</w:t>
      </w:r>
    </w:p>
  </w:comment>
  <w:comment w:id="63" w:author="Hupperets - Oosterhaven, J.A.M. (Janne-Marije)" w:date="2025-10-29T11:49:00Z" w:initials="JO">
    <w:p w14:paraId="0B8803FB" w14:textId="77777777" w:rsidR="00775D89" w:rsidRDefault="00775D89" w:rsidP="00775D89">
      <w:pPr>
        <w:pStyle w:val="Tekstopmerking"/>
        <w:jc w:val="left"/>
      </w:pPr>
      <w:r>
        <w:rPr>
          <w:rStyle w:val="Verwijzingopmerking"/>
        </w:rPr>
        <w:annotationRef/>
      </w:r>
      <w:r>
        <w:t>Instruction:</w:t>
      </w:r>
    </w:p>
    <w:p w14:paraId="7C0D70DF" w14:textId="77777777" w:rsidR="00775D89" w:rsidRDefault="00775D89" w:rsidP="00775D89">
      <w:pPr>
        <w:pStyle w:val="Tekstopmerking"/>
        <w:jc w:val="left"/>
      </w:pPr>
    </w:p>
    <w:p w14:paraId="1C883107" w14:textId="77777777" w:rsidR="00775D89" w:rsidRDefault="00775D89" w:rsidP="00775D89">
      <w:pPr>
        <w:pStyle w:val="Tekstopmerking"/>
        <w:jc w:val="left"/>
      </w:pPr>
      <w:r>
        <w:t>Please complete, if applicable. Otherwise, please insert: “not applicable”.</w:t>
      </w:r>
    </w:p>
  </w:comment>
  <w:comment w:id="66" w:author="Hupperets - Oosterhaven, J.A.M. (Janne-Marije)" w:date="2025-10-29T11:50:00Z" w:initials="JO">
    <w:p w14:paraId="39C086A6" w14:textId="77777777" w:rsidR="00775D89" w:rsidRDefault="00775D89" w:rsidP="00775D89">
      <w:pPr>
        <w:pStyle w:val="Tekstopmerking"/>
        <w:jc w:val="left"/>
      </w:pPr>
      <w:r>
        <w:rPr>
          <w:rStyle w:val="Verwijzingopmerking"/>
        </w:rPr>
        <w:annotationRef/>
      </w:r>
      <w:r>
        <w:t>Instruction:</w:t>
      </w:r>
    </w:p>
    <w:p w14:paraId="29FA4F6B" w14:textId="77777777" w:rsidR="00775D89" w:rsidRDefault="00775D89" w:rsidP="00775D89">
      <w:pPr>
        <w:pStyle w:val="Tekstopmerking"/>
        <w:jc w:val="left"/>
      </w:pPr>
    </w:p>
    <w:p w14:paraId="2D64B2B7" w14:textId="77777777" w:rsidR="00775D89" w:rsidRDefault="00775D89" w:rsidP="00775D89">
      <w:pPr>
        <w:pStyle w:val="Tekstopmerking"/>
        <w:jc w:val="left"/>
      </w:pPr>
      <w:r>
        <w:t xml:space="preserve">The Declaration of Acceptance is intended for the Coordinator. Now that the Coordinator is mandated to sign the JDRA with (new) Partners, this would mean that the Coordinator would have to enter into an agreement with itself for participation in the Registry. Hence this solution. </w:t>
      </w:r>
    </w:p>
  </w:comment>
  <w:comment w:id="71" w:author="Hupperets - Oosterhaven, J.A.M. (Janne-Marije)" w:date="2025-10-29T11:51:00Z" w:initials="JO">
    <w:p w14:paraId="106A573C" w14:textId="77777777" w:rsidR="00775D89" w:rsidRDefault="00775D89" w:rsidP="00775D89">
      <w:pPr>
        <w:pStyle w:val="Tekstopmerking"/>
        <w:jc w:val="left"/>
      </w:pPr>
      <w:r>
        <w:rPr>
          <w:rStyle w:val="Verwijzingopmerking"/>
        </w:rPr>
        <w:annotationRef/>
      </w:r>
      <w:r>
        <w:t>Instruction:</w:t>
      </w:r>
    </w:p>
    <w:p w14:paraId="5AA16393" w14:textId="77777777" w:rsidR="00775D89" w:rsidRDefault="00775D89" w:rsidP="00775D89">
      <w:pPr>
        <w:pStyle w:val="Tekstopmerking"/>
        <w:jc w:val="left"/>
      </w:pPr>
    </w:p>
    <w:p w14:paraId="1B8DC96A" w14:textId="77777777" w:rsidR="00775D89" w:rsidRDefault="00775D89" w:rsidP="00775D89">
      <w:pPr>
        <w:pStyle w:val="Tekstopmerking"/>
        <w:jc w:val="left"/>
      </w:pPr>
      <w:r>
        <w:t xml:space="preserve">Partners from outside the European Economic Area must sign the SCC as soon as they receive data (for a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89B5F" w15:done="0"/>
  <w15:commentEx w15:paraId="414722ED" w15:done="0"/>
  <w15:commentEx w15:paraId="4A4CB554" w15:done="0"/>
  <w15:commentEx w15:paraId="592E48EE" w15:done="0"/>
  <w15:commentEx w15:paraId="504D1976" w15:done="0"/>
  <w15:commentEx w15:paraId="58FB1F8A" w15:done="0"/>
  <w15:commentEx w15:paraId="2BD08627" w15:done="0"/>
  <w15:commentEx w15:paraId="20840828" w15:done="0"/>
  <w15:commentEx w15:paraId="47F92B22" w15:done="0"/>
  <w15:commentEx w15:paraId="7AE7E409" w15:done="0"/>
  <w15:commentEx w15:paraId="6018298B" w15:done="0"/>
  <w15:commentEx w15:paraId="6F64EF55" w15:done="0"/>
  <w15:commentEx w15:paraId="4D0C6AA4" w15:done="0"/>
  <w15:commentEx w15:paraId="125E2175" w15:done="0"/>
  <w15:commentEx w15:paraId="1C883107" w15:done="0"/>
  <w15:commentEx w15:paraId="2D64B2B7" w15:done="0"/>
  <w15:commentEx w15:paraId="1B8DC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8EB8D" w16cex:dateUtc="2025-10-29T10:14:00Z"/>
  <w16cex:commentExtensible w16cex:durableId="57AB326A" w16cex:dateUtc="2025-10-08T11:10:00Z"/>
  <w16cex:commentExtensible w16cex:durableId="4A4083C6" w16cex:dateUtc="2025-10-29T10:20:00Z"/>
  <w16cex:commentExtensible w16cex:durableId="685459F4" w16cex:dateUtc="2025-10-29T10:21:00Z"/>
  <w16cex:commentExtensible w16cex:durableId="3728C52F" w16cex:dateUtc="2025-10-29T10:24:00Z"/>
  <w16cex:commentExtensible w16cex:durableId="78DD0FCF" w16cex:dateUtc="2025-10-29T10:23:00Z"/>
  <w16cex:commentExtensible w16cex:durableId="757BEDBE" w16cex:dateUtc="2025-10-29T10:28:00Z"/>
  <w16cex:commentExtensible w16cex:durableId="070503EF" w16cex:dateUtc="2025-10-29T10:30:00Z"/>
  <w16cex:commentExtensible w16cex:durableId="1A8365C1" w16cex:dateUtc="2025-10-29T10:32:00Z"/>
  <w16cex:commentExtensible w16cex:durableId="5A2DF239" w16cex:dateUtc="2025-10-29T10:35:00Z"/>
  <w16cex:commentExtensible w16cex:durableId="016C8BA3" w16cex:dateUtc="2025-10-29T10:38:00Z"/>
  <w16cex:commentExtensible w16cex:durableId="7B26016D" w16cex:dateUtc="2025-10-29T10:03:00Z"/>
  <w16cex:commentExtensible w16cex:durableId="49999CD6" w16cex:dateUtc="2025-10-29T10:39:00Z"/>
  <w16cex:commentExtensible w16cex:durableId="498A2BC5" w16cex:dateUtc="2025-10-29T10:47:00Z"/>
  <w16cex:commentExtensible w16cex:durableId="68236507" w16cex:dateUtc="2025-10-29T10:49:00Z"/>
  <w16cex:commentExtensible w16cex:durableId="7F96FB0B" w16cex:dateUtc="2025-10-29T10:50:00Z"/>
  <w16cex:commentExtensible w16cex:durableId="3CD47902" w16cex:dateUtc="2025-10-29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89B5F" w16cid:durableId="4A88EB8D"/>
  <w16cid:commentId w16cid:paraId="414722ED" w16cid:durableId="57AB326A"/>
  <w16cid:commentId w16cid:paraId="4A4CB554" w16cid:durableId="4A4083C6"/>
  <w16cid:commentId w16cid:paraId="592E48EE" w16cid:durableId="685459F4"/>
  <w16cid:commentId w16cid:paraId="504D1976" w16cid:durableId="3728C52F"/>
  <w16cid:commentId w16cid:paraId="58FB1F8A" w16cid:durableId="78DD0FCF"/>
  <w16cid:commentId w16cid:paraId="2BD08627" w16cid:durableId="757BEDBE"/>
  <w16cid:commentId w16cid:paraId="20840828" w16cid:durableId="070503EF"/>
  <w16cid:commentId w16cid:paraId="47F92B22" w16cid:durableId="1A8365C1"/>
  <w16cid:commentId w16cid:paraId="7AE7E409" w16cid:durableId="5A2DF239"/>
  <w16cid:commentId w16cid:paraId="6018298B" w16cid:durableId="016C8BA3"/>
  <w16cid:commentId w16cid:paraId="6F64EF55" w16cid:durableId="7B26016D"/>
  <w16cid:commentId w16cid:paraId="4D0C6AA4" w16cid:durableId="49999CD6"/>
  <w16cid:commentId w16cid:paraId="125E2175" w16cid:durableId="498A2BC5"/>
  <w16cid:commentId w16cid:paraId="1C883107" w16cid:durableId="68236507"/>
  <w16cid:commentId w16cid:paraId="2D64B2B7" w16cid:durableId="7F96FB0B"/>
  <w16cid:commentId w16cid:paraId="1B8DC96A" w16cid:durableId="3CD479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1153" w14:textId="77777777" w:rsidR="00842534" w:rsidRDefault="00842534" w:rsidP="003A767E">
      <w:r>
        <w:separator/>
      </w:r>
    </w:p>
  </w:endnote>
  <w:endnote w:type="continuationSeparator" w:id="0">
    <w:p w14:paraId="41E7DF19" w14:textId="77777777" w:rsidR="00842534" w:rsidRDefault="00842534" w:rsidP="003A767E">
      <w:r>
        <w:continuationSeparator/>
      </w:r>
    </w:p>
  </w:endnote>
  <w:endnote w:type="continuationNotice" w:id="1">
    <w:p w14:paraId="34C39211" w14:textId="77777777" w:rsidR="00842534" w:rsidRDefault="00842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w:altName w:val="MS Gothic"/>
    <w:charset w:val="8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850452"/>
      <w:docPartObj>
        <w:docPartGallery w:val="Page Numbers (Bottom of Page)"/>
        <w:docPartUnique/>
      </w:docPartObj>
    </w:sdtPr>
    <w:sdtEndPr>
      <w:rPr>
        <w:rStyle w:val="Paginanummer"/>
      </w:rPr>
    </w:sdtEndPr>
    <w:sdtContent>
      <w:p w14:paraId="2C75C809" w14:textId="721392F8" w:rsidR="002C1A65" w:rsidRDefault="002C1A65" w:rsidP="00E800B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19F0453" w14:textId="77777777" w:rsidR="002C1A65" w:rsidRDefault="002C1A65" w:rsidP="002C1A6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23220988"/>
      <w:docPartObj>
        <w:docPartGallery w:val="Page Numbers (Bottom of Page)"/>
        <w:docPartUnique/>
      </w:docPartObj>
    </w:sdtPr>
    <w:sdtEndPr>
      <w:rPr>
        <w:rStyle w:val="Paginanummer"/>
      </w:rPr>
    </w:sdtEndPr>
    <w:sdtContent>
      <w:p w14:paraId="040E66B2" w14:textId="336413BB" w:rsidR="002C1A65" w:rsidRDefault="002C1A65" w:rsidP="00E800B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47</w:t>
        </w:r>
        <w:r>
          <w:rPr>
            <w:rStyle w:val="Paginanummer"/>
          </w:rPr>
          <w:fldChar w:fldCharType="end"/>
        </w:r>
      </w:p>
    </w:sdtContent>
  </w:sdt>
  <w:p w14:paraId="235014BF" w14:textId="526BEF69" w:rsidR="001852E0" w:rsidRDefault="001852E0" w:rsidP="002C1A65">
    <w:pPr>
      <w:pStyle w:val="Voettekst"/>
      <w:ind w:right="360"/>
    </w:pPr>
    <w:r>
      <w:rPr>
        <w:sz w:val="16"/>
        <w:szCs w:val="16"/>
      </w:rPr>
      <w:tab/>
    </w:r>
    <w:r w:rsidRPr="001B387D">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4989" w14:textId="0B43EBCF" w:rsidR="002C1A65" w:rsidRPr="00F32FE6" w:rsidRDefault="00CD7A7A" w:rsidP="002C1A65">
    <w:pPr>
      <w:pStyle w:val="Voettekst"/>
      <w:ind w:right="360"/>
      <w:rPr>
        <w:lang w:val="nl-NL"/>
      </w:rPr>
    </w:pPr>
    <w:ins w:id="74" w:author="Hupperets - Oosterhaven, J.A.M. (Janne-Marije)" w:date="2025-09-22T11:07:00Z" w16du:dateUtc="2025-09-22T09:07:00Z">
      <w:r>
        <w:rPr>
          <w:lang w:val="nl-NL"/>
        </w:rPr>
        <w:t xml:space="preserve">Draft </w:t>
      </w:r>
      <w:proofErr w:type="spellStart"/>
      <w:r>
        <w:rPr>
          <w:lang w:val="nl-NL"/>
        </w:rPr>
        <w:t>for</w:t>
      </w:r>
      <w:proofErr w:type="spellEnd"/>
      <w:r>
        <w:rPr>
          <w:lang w:val="nl-NL"/>
        </w:rPr>
        <w:t xml:space="preserve"> </w:t>
      </w:r>
      <w:proofErr w:type="spellStart"/>
      <w:r>
        <w:rPr>
          <w:lang w:val="nl-NL"/>
        </w:rPr>
        <w:t>discussion</w:t>
      </w:r>
      <w:proofErr w:type="spellEnd"/>
      <w:r>
        <w:rPr>
          <w:lang w:val="nl-NL"/>
        </w:rPr>
        <w:t xml:space="preserve"> </w:t>
      </w:r>
      <w:proofErr w:type="spellStart"/>
      <w:r>
        <w:rPr>
          <w:lang w:val="nl-NL"/>
        </w:rPr>
        <w:t>purposes</w:t>
      </w:r>
      <w:proofErr w:type="spellEnd"/>
      <w:r>
        <w:rPr>
          <w:lang w:val="nl-NL"/>
        </w:rPr>
        <w:t xml:space="preserve"> </w:t>
      </w:r>
      <w:proofErr w:type="spellStart"/>
      <w:r>
        <w:rPr>
          <w:lang w:val="nl-NL"/>
        </w:rPr>
        <w:t>only</w:t>
      </w:r>
    </w:ins>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B72B" w14:textId="77777777" w:rsidR="00842534" w:rsidRDefault="00842534" w:rsidP="003A767E">
      <w:r>
        <w:separator/>
      </w:r>
    </w:p>
  </w:footnote>
  <w:footnote w:type="continuationSeparator" w:id="0">
    <w:p w14:paraId="152638BE" w14:textId="77777777" w:rsidR="00842534" w:rsidRDefault="00842534" w:rsidP="003A767E">
      <w:r>
        <w:continuationSeparator/>
      </w:r>
    </w:p>
  </w:footnote>
  <w:footnote w:type="continuationNotice" w:id="1">
    <w:p w14:paraId="31B1A042" w14:textId="77777777" w:rsidR="00842534" w:rsidRDefault="00842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006B" w14:textId="2997BEED" w:rsidR="00EA6F0A" w:rsidRPr="00986264" w:rsidRDefault="00EA6F0A" w:rsidP="00EA6F0A">
    <w:pPr>
      <w:pStyle w:val="Koptekst"/>
      <w:jc w:val="right"/>
      <w:rPr>
        <w:rFonts w:eastAsiaTheme="minorHAnsi"/>
        <w:bCs/>
        <w:lang w:val="en-GB"/>
      </w:rPr>
    </w:pPr>
    <w:r w:rsidRPr="00986264">
      <w:rPr>
        <w:rFonts w:eastAsiaTheme="minorHAnsi"/>
        <w:bCs/>
        <w:noProof/>
        <w:lang w:val="en-GB"/>
      </w:rPr>
      <w:drawing>
        <wp:anchor distT="0" distB="0" distL="114300" distR="114300" simplePos="0" relativeHeight="251659264" behindDoc="1" locked="0" layoutInCell="1" allowOverlap="1" wp14:anchorId="67B6E174" wp14:editId="7F87E5DB">
          <wp:simplePos x="0" y="0"/>
          <wp:positionH relativeFrom="page">
            <wp:posOffset>82371</wp:posOffset>
          </wp:positionH>
          <wp:positionV relativeFrom="paragraph">
            <wp:posOffset>-374091</wp:posOffset>
          </wp:positionV>
          <wp:extent cx="1977081" cy="841343"/>
          <wp:effectExtent l="0" t="0" r="4445" b="0"/>
          <wp:wrapNone/>
          <wp:docPr id="7" name="Afbeelding 7"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Graphics, logo&#10;&#10;Automatisch gegenereerde beschrijving"/>
                  <pic:cNvPicPr/>
                </pic:nvPicPr>
                <pic:blipFill rotWithShape="1">
                  <a:blip r:embed="rId1" cstate="print">
                    <a:extLst>
                      <a:ext uri="{28A0092B-C50C-407E-A947-70E740481C1C}">
                        <a14:useLocalDpi xmlns:a14="http://schemas.microsoft.com/office/drawing/2010/main" val="0"/>
                      </a:ext>
                    </a:extLst>
                  </a:blip>
                  <a:srcRect l="18879" t="30347" r="20632" b="28736"/>
                  <a:stretch/>
                </pic:blipFill>
                <pic:spPr bwMode="auto">
                  <a:xfrm>
                    <a:off x="0" y="0"/>
                    <a:ext cx="1977081" cy="8413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6264">
      <w:rPr>
        <w:rFonts w:eastAsiaTheme="minorHAnsi"/>
        <w:bCs/>
        <w:lang w:val="en-GB"/>
      </w:rPr>
      <w:t>ERN GUARD-Heart</w:t>
    </w:r>
  </w:p>
  <w:p w14:paraId="70343EE3" w14:textId="393F8FCF" w:rsidR="00EA6F0A" w:rsidRPr="00EA6F0A" w:rsidRDefault="00EA6F0A" w:rsidP="00EA6F0A">
    <w:pPr>
      <w:pStyle w:val="Koptekst"/>
      <w:jc w:val="right"/>
      <w:rPr>
        <w:rFonts w:eastAsiaTheme="minorHAnsi"/>
        <w:b/>
        <w:lang w:val="en-GB"/>
      </w:rPr>
    </w:pPr>
    <w:r w:rsidRPr="00986264">
      <w:rPr>
        <w:rFonts w:eastAsiaTheme="minorHAnsi"/>
        <w:bCs/>
        <w:lang w:val="en-GB"/>
      </w:rPr>
      <w:fldChar w:fldCharType="begin"/>
    </w:r>
    <w:r w:rsidRPr="00986264">
      <w:rPr>
        <w:rFonts w:eastAsiaTheme="minorHAnsi"/>
        <w:bCs/>
        <w:lang w:val="en-GB"/>
      </w:rPr>
      <w:instrText xml:space="preserve"> FILENAME  \* MERGEFORMAT </w:instrText>
    </w:r>
    <w:r w:rsidRPr="00986264">
      <w:rPr>
        <w:rFonts w:eastAsiaTheme="minorHAnsi"/>
        <w:bCs/>
        <w:lang w:val="en-GB"/>
      </w:rPr>
      <w:fldChar w:fldCharType="separate"/>
    </w:r>
    <w:r w:rsidRPr="00986264">
      <w:rPr>
        <w:rFonts w:eastAsiaTheme="minorHAnsi"/>
        <w:bCs/>
        <w:noProof/>
        <w:lang w:val="en-GB"/>
      </w:rPr>
      <w:t>JDRA_ERN-GUARD-Heart_v0.</w:t>
    </w:r>
    <w:r w:rsidR="00D43B60">
      <w:rPr>
        <w:rFonts w:eastAsiaTheme="minorHAnsi"/>
        <w:bCs/>
        <w:noProof/>
        <w:lang w:val="en-GB"/>
      </w:rPr>
      <w:t>2</w:t>
    </w:r>
    <w:r w:rsidRPr="00986264">
      <w:rPr>
        <w:rFonts w:eastAsiaTheme="minorHAnsi"/>
        <w:bCs/>
        <w:noProof/>
        <w:lang w:val="en-GB"/>
      </w:rPr>
      <w:t>_202</w:t>
    </w:r>
    <w:r w:rsidR="00D43B60">
      <w:rPr>
        <w:rFonts w:eastAsiaTheme="minorHAnsi"/>
        <w:bCs/>
        <w:noProof/>
        <w:lang w:val="en-GB"/>
      </w:rPr>
      <w:t>50418</w:t>
    </w:r>
    <w:r w:rsidRPr="00986264">
      <w:rPr>
        <w:rFonts w:eastAsiaTheme="minorHAnsi"/>
        <w:bCs/>
        <w:noProof/>
        <w:lang w:val="en-GB"/>
      </w:rPr>
      <w:t>.docx</w:t>
    </w:r>
    <w:r w:rsidRPr="00986264">
      <w:rPr>
        <w:rFonts w:eastAsiaTheme="minorHAnsi"/>
        <w:bCs/>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D099" w14:textId="77777777" w:rsidR="00FF0BDF" w:rsidRPr="00986264" w:rsidRDefault="00FF0BDF" w:rsidP="00FF0BDF">
    <w:pPr>
      <w:pStyle w:val="Koptekst"/>
      <w:jc w:val="right"/>
      <w:rPr>
        <w:rFonts w:eastAsiaTheme="minorHAnsi"/>
        <w:bCs/>
        <w:lang w:val="en-GB"/>
      </w:rPr>
    </w:pPr>
    <w:r w:rsidRPr="00986264">
      <w:rPr>
        <w:rFonts w:eastAsiaTheme="minorHAnsi"/>
        <w:bCs/>
        <w:noProof/>
        <w:lang w:val="en-GB"/>
      </w:rPr>
      <w:drawing>
        <wp:anchor distT="0" distB="0" distL="114300" distR="114300" simplePos="0" relativeHeight="251661312" behindDoc="1" locked="0" layoutInCell="1" allowOverlap="1" wp14:anchorId="10295477" wp14:editId="1C9A1553">
          <wp:simplePos x="0" y="0"/>
          <wp:positionH relativeFrom="page">
            <wp:posOffset>82371</wp:posOffset>
          </wp:positionH>
          <wp:positionV relativeFrom="paragraph">
            <wp:posOffset>-374091</wp:posOffset>
          </wp:positionV>
          <wp:extent cx="1977081" cy="841343"/>
          <wp:effectExtent l="0" t="0" r="4445" b="0"/>
          <wp:wrapNone/>
          <wp:docPr id="1991449742" name="Afbeelding 199144974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Graphics, logo&#10;&#10;Automatisch gegenereerde beschrijving"/>
                  <pic:cNvPicPr/>
                </pic:nvPicPr>
                <pic:blipFill rotWithShape="1">
                  <a:blip r:embed="rId1" cstate="print">
                    <a:extLst>
                      <a:ext uri="{28A0092B-C50C-407E-A947-70E740481C1C}">
                        <a14:useLocalDpi xmlns:a14="http://schemas.microsoft.com/office/drawing/2010/main" val="0"/>
                      </a:ext>
                    </a:extLst>
                  </a:blip>
                  <a:srcRect l="18879" t="30347" r="20632" b="28736"/>
                  <a:stretch/>
                </pic:blipFill>
                <pic:spPr bwMode="auto">
                  <a:xfrm>
                    <a:off x="0" y="0"/>
                    <a:ext cx="1977081" cy="8413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6264">
      <w:rPr>
        <w:rFonts w:eastAsiaTheme="minorHAnsi"/>
        <w:bCs/>
        <w:lang w:val="en-GB"/>
      </w:rPr>
      <w:t>ERN GUARD-Heart</w:t>
    </w:r>
  </w:p>
  <w:p w14:paraId="418E6E46" w14:textId="77777777" w:rsidR="00FF0BDF" w:rsidRPr="00EA6F0A" w:rsidRDefault="00FF0BDF" w:rsidP="00FF0BDF">
    <w:pPr>
      <w:pStyle w:val="Koptekst"/>
      <w:jc w:val="right"/>
      <w:rPr>
        <w:rFonts w:eastAsiaTheme="minorHAnsi"/>
        <w:b/>
        <w:lang w:val="en-GB"/>
      </w:rPr>
    </w:pPr>
    <w:r w:rsidRPr="00986264">
      <w:rPr>
        <w:rFonts w:eastAsiaTheme="minorHAnsi"/>
        <w:bCs/>
        <w:lang w:val="en-GB"/>
      </w:rPr>
      <w:fldChar w:fldCharType="begin"/>
    </w:r>
    <w:r w:rsidRPr="00986264">
      <w:rPr>
        <w:rFonts w:eastAsiaTheme="minorHAnsi"/>
        <w:bCs/>
        <w:lang w:val="en-GB"/>
      </w:rPr>
      <w:instrText xml:space="preserve"> FILENAME  \* MERGEFORMAT </w:instrText>
    </w:r>
    <w:r w:rsidRPr="00986264">
      <w:rPr>
        <w:rFonts w:eastAsiaTheme="minorHAnsi"/>
        <w:bCs/>
        <w:lang w:val="en-GB"/>
      </w:rPr>
      <w:fldChar w:fldCharType="separate"/>
    </w:r>
    <w:r w:rsidRPr="00986264">
      <w:rPr>
        <w:rFonts w:eastAsiaTheme="minorHAnsi"/>
        <w:bCs/>
        <w:noProof/>
        <w:lang w:val="en-GB"/>
      </w:rPr>
      <w:t>JDRA_ERN-GUARD-Heart_v0.</w:t>
    </w:r>
    <w:r>
      <w:rPr>
        <w:rFonts w:eastAsiaTheme="minorHAnsi"/>
        <w:bCs/>
        <w:noProof/>
        <w:lang w:val="en-GB"/>
      </w:rPr>
      <w:t>2</w:t>
    </w:r>
    <w:r w:rsidRPr="00986264">
      <w:rPr>
        <w:rFonts w:eastAsiaTheme="minorHAnsi"/>
        <w:bCs/>
        <w:noProof/>
        <w:lang w:val="en-GB"/>
      </w:rPr>
      <w:t>_202</w:t>
    </w:r>
    <w:r>
      <w:rPr>
        <w:rFonts w:eastAsiaTheme="minorHAnsi"/>
        <w:bCs/>
        <w:noProof/>
        <w:lang w:val="en-GB"/>
      </w:rPr>
      <w:t>50418</w:t>
    </w:r>
    <w:r w:rsidRPr="00986264">
      <w:rPr>
        <w:rFonts w:eastAsiaTheme="minorHAnsi"/>
        <w:bCs/>
        <w:noProof/>
        <w:lang w:val="en-GB"/>
      </w:rPr>
      <w:t>.docx</w:t>
    </w:r>
    <w:r w:rsidRPr="00986264">
      <w:rPr>
        <w:rFonts w:eastAsiaTheme="minorHAnsi"/>
        <w:bCs/>
        <w:lang w:val="en-GB"/>
      </w:rPr>
      <w:fldChar w:fldCharType="end"/>
    </w:r>
  </w:p>
  <w:p w14:paraId="507F4502" w14:textId="77777777" w:rsidR="00FF0BDF" w:rsidRPr="00FF0BDF" w:rsidRDefault="00FF0BDF" w:rsidP="00FF0B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35E"/>
    <w:multiLevelType w:val="hybridMultilevel"/>
    <w:tmpl w:val="1BF4A280"/>
    <w:lvl w:ilvl="0" w:tplc="04130011">
      <w:start w:val="1"/>
      <w:numFmt w:val="decimal"/>
      <w:lvlText w:val="%1)"/>
      <w:lvlJc w:val="left"/>
      <w:pPr>
        <w:ind w:left="720" w:hanging="360"/>
      </w:pPr>
      <w:rPr>
        <w:rFonts w:hint="default"/>
      </w:rPr>
    </w:lvl>
    <w:lvl w:ilvl="1" w:tplc="88E8D6AC">
      <w:start w:val="1"/>
      <w:numFmt w:val="bullet"/>
      <w:lvlText w:val="•"/>
      <w:lvlJc w:val="left"/>
      <w:pPr>
        <w:ind w:left="1440" w:hanging="360"/>
      </w:pPr>
      <w:rPr>
        <w:rFonts w:ascii="Times New Roman" w:eastAsia="Calibri"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D121BA"/>
    <w:multiLevelType w:val="hybridMultilevel"/>
    <w:tmpl w:val="1CD2FB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A879B9"/>
    <w:multiLevelType w:val="multilevel"/>
    <w:tmpl w:val="CC929AA6"/>
    <w:lvl w:ilvl="0">
      <w:start w:val="1"/>
      <w:numFmt w:val="decimal"/>
      <w:pStyle w:val="lst1"/>
      <w:suff w:val="space"/>
      <w:lvlText w:val="Article %1."/>
      <w:lvlJc w:val="left"/>
      <w:pPr>
        <w:ind w:left="360" w:hanging="360"/>
      </w:pPr>
      <w:rPr>
        <w:rFonts w:hint="default"/>
      </w:rPr>
    </w:lvl>
    <w:lvl w:ilvl="1">
      <w:start w:val="1"/>
      <w:numFmt w:val="decimal"/>
      <w:pStyle w:val="lst11"/>
      <w:lvlText w:val="%1.%2."/>
      <w:lvlJc w:val="left"/>
      <w:pPr>
        <w:tabs>
          <w:tab w:val="num" w:pos="1135"/>
        </w:tabs>
        <w:ind w:left="1135" w:hanging="567"/>
      </w:pPr>
      <w:rPr>
        <w:rFonts w:hint="default"/>
      </w:rPr>
    </w:lvl>
    <w:lvl w:ilvl="2">
      <w:start w:val="1"/>
      <w:numFmt w:val="lowerLetter"/>
      <w:lvlText w:val="%3.)"/>
      <w:lvlJc w:val="left"/>
      <w:pPr>
        <w:tabs>
          <w:tab w:val="num" w:pos="907"/>
        </w:tabs>
        <w:ind w:left="1191"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E740E9"/>
    <w:multiLevelType w:val="hybridMultilevel"/>
    <w:tmpl w:val="C046C9D2"/>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12669C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59D3DF8"/>
    <w:multiLevelType w:val="hybridMultilevel"/>
    <w:tmpl w:val="49E07F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5F84D1D"/>
    <w:multiLevelType w:val="hybridMultilevel"/>
    <w:tmpl w:val="0AB2D3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6402669"/>
    <w:multiLevelType w:val="hybridMultilevel"/>
    <w:tmpl w:val="EEF607E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6680D14"/>
    <w:multiLevelType w:val="hybridMultilevel"/>
    <w:tmpl w:val="ED92819E"/>
    <w:lvl w:ilvl="0" w:tplc="163A20F8">
      <w:start w:val="1"/>
      <w:numFmt w:val="decimal"/>
      <w:lvlText w:val="%1)"/>
      <w:lvlJc w:val="left"/>
      <w:pPr>
        <w:ind w:left="720" w:hanging="360"/>
      </w:pPr>
    </w:lvl>
    <w:lvl w:ilvl="1" w:tplc="46DA92D2">
      <w:start w:val="1"/>
      <w:numFmt w:val="decimal"/>
      <w:lvlText w:val="%2)"/>
      <w:lvlJc w:val="left"/>
      <w:pPr>
        <w:ind w:left="720" w:hanging="360"/>
      </w:pPr>
    </w:lvl>
    <w:lvl w:ilvl="2" w:tplc="00AC296A">
      <w:start w:val="1"/>
      <w:numFmt w:val="decimal"/>
      <w:lvlText w:val="%3)"/>
      <w:lvlJc w:val="left"/>
      <w:pPr>
        <w:ind w:left="720" w:hanging="360"/>
      </w:pPr>
    </w:lvl>
    <w:lvl w:ilvl="3" w:tplc="0CA0BD3C">
      <w:start w:val="1"/>
      <w:numFmt w:val="decimal"/>
      <w:lvlText w:val="%4)"/>
      <w:lvlJc w:val="left"/>
      <w:pPr>
        <w:ind w:left="720" w:hanging="360"/>
      </w:pPr>
    </w:lvl>
    <w:lvl w:ilvl="4" w:tplc="4C666EF2">
      <w:start w:val="1"/>
      <w:numFmt w:val="decimal"/>
      <w:lvlText w:val="%5)"/>
      <w:lvlJc w:val="left"/>
      <w:pPr>
        <w:ind w:left="720" w:hanging="360"/>
      </w:pPr>
    </w:lvl>
    <w:lvl w:ilvl="5" w:tplc="94C4C1BC">
      <w:start w:val="1"/>
      <w:numFmt w:val="decimal"/>
      <w:lvlText w:val="%6)"/>
      <w:lvlJc w:val="left"/>
      <w:pPr>
        <w:ind w:left="720" w:hanging="360"/>
      </w:pPr>
    </w:lvl>
    <w:lvl w:ilvl="6" w:tplc="DA0A734E">
      <w:start w:val="1"/>
      <w:numFmt w:val="decimal"/>
      <w:lvlText w:val="%7)"/>
      <w:lvlJc w:val="left"/>
      <w:pPr>
        <w:ind w:left="720" w:hanging="360"/>
      </w:pPr>
    </w:lvl>
    <w:lvl w:ilvl="7" w:tplc="0B7294AC">
      <w:start w:val="1"/>
      <w:numFmt w:val="decimal"/>
      <w:lvlText w:val="%8)"/>
      <w:lvlJc w:val="left"/>
      <w:pPr>
        <w:ind w:left="720" w:hanging="360"/>
      </w:pPr>
    </w:lvl>
    <w:lvl w:ilvl="8" w:tplc="36F4ABE6">
      <w:start w:val="1"/>
      <w:numFmt w:val="decimal"/>
      <w:lvlText w:val="%9)"/>
      <w:lvlJc w:val="left"/>
      <w:pPr>
        <w:ind w:left="720" w:hanging="360"/>
      </w:pPr>
    </w:lvl>
  </w:abstractNum>
  <w:abstractNum w:abstractNumId="9" w15:restartNumberingAfterBreak="0">
    <w:nsid w:val="28057ABD"/>
    <w:multiLevelType w:val="hybridMultilevel"/>
    <w:tmpl w:val="04465938"/>
    <w:lvl w:ilvl="0" w:tplc="04130003">
      <w:start w:val="1"/>
      <w:numFmt w:val="bullet"/>
      <w:lvlText w:val="o"/>
      <w:lvlJc w:val="left"/>
      <w:pPr>
        <w:ind w:left="1800" w:hanging="360"/>
      </w:pPr>
      <w:rPr>
        <w:rFonts w:ascii="Courier New" w:hAnsi="Courier New" w:cs="Courier New"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2BBD22F1"/>
    <w:multiLevelType w:val="hybridMultilevel"/>
    <w:tmpl w:val="494A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06665FC"/>
    <w:multiLevelType w:val="hybridMultilevel"/>
    <w:tmpl w:val="90E2BE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8B70C70"/>
    <w:multiLevelType w:val="multilevel"/>
    <w:tmpl w:val="A0986FD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38FE2F22"/>
    <w:multiLevelType w:val="hybridMultilevel"/>
    <w:tmpl w:val="D9FACBE6"/>
    <w:lvl w:ilvl="0" w:tplc="AB521BD2">
      <w:start w:val="1"/>
      <w:numFmt w:val="decimal"/>
      <w:lvlText w:val="%1)"/>
      <w:lvlJc w:val="left"/>
      <w:pPr>
        <w:ind w:left="720" w:hanging="360"/>
      </w:pPr>
    </w:lvl>
    <w:lvl w:ilvl="1" w:tplc="AAF61480">
      <w:start w:val="1"/>
      <w:numFmt w:val="decimal"/>
      <w:lvlText w:val="%2)"/>
      <w:lvlJc w:val="left"/>
      <w:pPr>
        <w:ind w:left="720" w:hanging="360"/>
      </w:pPr>
    </w:lvl>
    <w:lvl w:ilvl="2" w:tplc="B90800D2">
      <w:start w:val="1"/>
      <w:numFmt w:val="decimal"/>
      <w:lvlText w:val="%3)"/>
      <w:lvlJc w:val="left"/>
      <w:pPr>
        <w:ind w:left="720" w:hanging="360"/>
      </w:pPr>
    </w:lvl>
    <w:lvl w:ilvl="3" w:tplc="B7BC34C4">
      <w:start w:val="1"/>
      <w:numFmt w:val="decimal"/>
      <w:lvlText w:val="%4)"/>
      <w:lvlJc w:val="left"/>
      <w:pPr>
        <w:ind w:left="720" w:hanging="360"/>
      </w:pPr>
    </w:lvl>
    <w:lvl w:ilvl="4" w:tplc="A7E0A778">
      <w:start w:val="1"/>
      <w:numFmt w:val="decimal"/>
      <w:lvlText w:val="%5)"/>
      <w:lvlJc w:val="left"/>
      <w:pPr>
        <w:ind w:left="720" w:hanging="360"/>
      </w:pPr>
    </w:lvl>
    <w:lvl w:ilvl="5" w:tplc="17348200">
      <w:start w:val="1"/>
      <w:numFmt w:val="decimal"/>
      <w:lvlText w:val="%6)"/>
      <w:lvlJc w:val="left"/>
      <w:pPr>
        <w:ind w:left="720" w:hanging="360"/>
      </w:pPr>
    </w:lvl>
    <w:lvl w:ilvl="6" w:tplc="98AC8994">
      <w:start w:val="1"/>
      <w:numFmt w:val="decimal"/>
      <w:lvlText w:val="%7)"/>
      <w:lvlJc w:val="left"/>
      <w:pPr>
        <w:ind w:left="720" w:hanging="360"/>
      </w:pPr>
    </w:lvl>
    <w:lvl w:ilvl="7" w:tplc="7DCEB57A">
      <w:start w:val="1"/>
      <w:numFmt w:val="decimal"/>
      <w:lvlText w:val="%8)"/>
      <w:lvlJc w:val="left"/>
      <w:pPr>
        <w:ind w:left="720" w:hanging="360"/>
      </w:pPr>
    </w:lvl>
    <w:lvl w:ilvl="8" w:tplc="B992C9E6">
      <w:start w:val="1"/>
      <w:numFmt w:val="decimal"/>
      <w:lvlText w:val="%9)"/>
      <w:lvlJc w:val="left"/>
      <w:pPr>
        <w:ind w:left="720" w:hanging="360"/>
      </w:pPr>
    </w:lvl>
  </w:abstractNum>
  <w:abstractNum w:abstractNumId="14" w15:restartNumberingAfterBreak="0">
    <w:nsid w:val="3AB873F0"/>
    <w:multiLevelType w:val="hybridMultilevel"/>
    <w:tmpl w:val="E3B2E5B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81C16BD"/>
    <w:multiLevelType w:val="hybridMultilevel"/>
    <w:tmpl w:val="1786DFC6"/>
    <w:lvl w:ilvl="0" w:tplc="F356AA08">
      <w:start w:val="2"/>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D3610D"/>
    <w:multiLevelType w:val="hybridMultilevel"/>
    <w:tmpl w:val="E69A40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A7D7521"/>
    <w:multiLevelType w:val="multilevel"/>
    <w:tmpl w:val="21426320"/>
    <w:lvl w:ilvl="0">
      <w:start w:val="1"/>
      <w:numFmt w:val="decimal"/>
      <w:lvlText w:val="%1)"/>
      <w:lvlJc w:val="left"/>
      <w:pPr>
        <w:tabs>
          <w:tab w:val="num" w:pos="1069"/>
        </w:tabs>
        <w:ind w:left="1069" w:hanging="360"/>
      </w:pPr>
      <w:rPr>
        <w:rFonts w:cs="Times New Roman"/>
        <w:b/>
        <w:bCs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EEB5A0A"/>
    <w:multiLevelType w:val="hybridMultilevel"/>
    <w:tmpl w:val="5DC4C6AE"/>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51AA1F0E"/>
    <w:multiLevelType w:val="multilevel"/>
    <w:tmpl w:val="9DEA96F6"/>
    <w:lvl w:ilvl="0">
      <w:start w:val="1"/>
      <w:numFmt w:val="decimal"/>
      <w:lvlText w:val="%1)"/>
      <w:lvlJc w:val="left"/>
      <w:pPr>
        <w:tabs>
          <w:tab w:val="num" w:pos="1080"/>
        </w:tabs>
        <w:ind w:left="1080" w:hanging="360"/>
      </w:pPr>
      <w:rPr>
        <w:rFonts w:ascii="Times New Roman" w:hAnsi="Times New Roman" w:cs="Times New Roman" w:hint="default"/>
        <w:sz w:val="22"/>
        <w:szCs w:val="22"/>
      </w:rPr>
    </w:lvl>
    <w:lvl w:ilvl="1">
      <w:start w:val="1"/>
      <w:numFmt w:val="decimal"/>
      <w:lvlText w:val="%2)"/>
      <w:lvlJc w:val="left"/>
      <w:pPr>
        <w:ind w:left="720" w:hanging="360"/>
      </w:pPr>
      <w:rPr>
        <w:b/>
        <w:bCs/>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55DC16CF"/>
    <w:multiLevelType w:val="hybridMultilevel"/>
    <w:tmpl w:val="9998D9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A2B05"/>
    <w:multiLevelType w:val="multilevel"/>
    <w:tmpl w:val="4F5863BA"/>
    <w:lvl w:ilvl="0">
      <w:start w:val="1"/>
      <w:numFmt w:val="decimal"/>
      <w:lvlText w:val="%1)"/>
      <w:lvlJc w:val="left"/>
      <w:pPr>
        <w:tabs>
          <w:tab w:val="num" w:pos="1080"/>
        </w:tabs>
        <w:ind w:left="1080" w:hanging="360"/>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624113A5"/>
    <w:multiLevelType w:val="hybridMultilevel"/>
    <w:tmpl w:val="BDB42C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2C86A28"/>
    <w:multiLevelType w:val="hybridMultilevel"/>
    <w:tmpl w:val="4DC01ED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1A5EFD"/>
    <w:multiLevelType w:val="hybridMultilevel"/>
    <w:tmpl w:val="B640603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452D4D"/>
    <w:multiLevelType w:val="hybridMultilevel"/>
    <w:tmpl w:val="5C1638E2"/>
    <w:lvl w:ilvl="0" w:tplc="A7448180">
      <w:start w:val="1"/>
      <w:numFmt w:val="bullet"/>
      <w:lvlText w:val=""/>
      <w:lvlJc w:val="left"/>
      <w:pPr>
        <w:ind w:left="720" w:hanging="360"/>
      </w:pPr>
      <w:rPr>
        <w:rFonts w:ascii="Symbol" w:hAnsi="Symbol"/>
      </w:rPr>
    </w:lvl>
    <w:lvl w:ilvl="1" w:tplc="80F0D442">
      <w:start w:val="1"/>
      <w:numFmt w:val="bullet"/>
      <w:lvlText w:val=""/>
      <w:lvlJc w:val="left"/>
      <w:pPr>
        <w:ind w:left="720" w:hanging="360"/>
      </w:pPr>
      <w:rPr>
        <w:rFonts w:ascii="Symbol" w:hAnsi="Symbol"/>
      </w:rPr>
    </w:lvl>
    <w:lvl w:ilvl="2" w:tplc="71DC8E86">
      <w:start w:val="1"/>
      <w:numFmt w:val="bullet"/>
      <w:lvlText w:val=""/>
      <w:lvlJc w:val="left"/>
      <w:pPr>
        <w:ind w:left="720" w:hanging="360"/>
      </w:pPr>
      <w:rPr>
        <w:rFonts w:ascii="Symbol" w:hAnsi="Symbol"/>
      </w:rPr>
    </w:lvl>
    <w:lvl w:ilvl="3" w:tplc="26A4E2BA">
      <w:start w:val="1"/>
      <w:numFmt w:val="bullet"/>
      <w:lvlText w:val=""/>
      <w:lvlJc w:val="left"/>
      <w:pPr>
        <w:ind w:left="720" w:hanging="360"/>
      </w:pPr>
      <w:rPr>
        <w:rFonts w:ascii="Symbol" w:hAnsi="Symbol"/>
      </w:rPr>
    </w:lvl>
    <w:lvl w:ilvl="4" w:tplc="A874F560">
      <w:start w:val="1"/>
      <w:numFmt w:val="bullet"/>
      <w:lvlText w:val=""/>
      <w:lvlJc w:val="left"/>
      <w:pPr>
        <w:ind w:left="720" w:hanging="360"/>
      </w:pPr>
      <w:rPr>
        <w:rFonts w:ascii="Symbol" w:hAnsi="Symbol"/>
      </w:rPr>
    </w:lvl>
    <w:lvl w:ilvl="5" w:tplc="EB524760">
      <w:start w:val="1"/>
      <w:numFmt w:val="bullet"/>
      <w:lvlText w:val=""/>
      <w:lvlJc w:val="left"/>
      <w:pPr>
        <w:ind w:left="720" w:hanging="360"/>
      </w:pPr>
      <w:rPr>
        <w:rFonts w:ascii="Symbol" w:hAnsi="Symbol"/>
      </w:rPr>
    </w:lvl>
    <w:lvl w:ilvl="6" w:tplc="90069EFA">
      <w:start w:val="1"/>
      <w:numFmt w:val="bullet"/>
      <w:lvlText w:val=""/>
      <w:lvlJc w:val="left"/>
      <w:pPr>
        <w:ind w:left="720" w:hanging="360"/>
      </w:pPr>
      <w:rPr>
        <w:rFonts w:ascii="Symbol" w:hAnsi="Symbol"/>
      </w:rPr>
    </w:lvl>
    <w:lvl w:ilvl="7" w:tplc="777A058A">
      <w:start w:val="1"/>
      <w:numFmt w:val="bullet"/>
      <w:lvlText w:val=""/>
      <w:lvlJc w:val="left"/>
      <w:pPr>
        <w:ind w:left="720" w:hanging="360"/>
      </w:pPr>
      <w:rPr>
        <w:rFonts w:ascii="Symbol" w:hAnsi="Symbol"/>
      </w:rPr>
    </w:lvl>
    <w:lvl w:ilvl="8" w:tplc="D138D314">
      <w:start w:val="1"/>
      <w:numFmt w:val="bullet"/>
      <w:lvlText w:val=""/>
      <w:lvlJc w:val="left"/>
      <w:pPr>
        <w:ind w:left="720" w:hanging="360"/>
      </w:pPr>
      <w:rPr>
        <w:rFonts w:ascii="Symbol" w:hAnsi="Symbol"/>
      </w:rPr>
    </w:lvl>
  </w:abstractNum>
  <w:abstractNum w:abstractNumId="26" w15:restartNumberingAfterBreak="0">
    <w:nsid w:val="6FD454C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45001D7"/>
    <w:multiLevelType w:val="multilevel"/>
    <w:tmpl w:val="841EFC7A"/>
    <w:lvl w:ilvl="0">
      <w:start w:val="1"/>
      <w:numFmt w:val="decimal"/>
      <w:lvlText w:val="%1)"/>
      <w:lvlJc w:val="left"/>
      <w:pPr>
        <w:tabs>
          <w:tab w:val="num" w:pos="1352"/>
        </w:tabs>
        <w:ind w:left="1352" w:hanging="360"/>
      </w:pPr>
      <w:rPr>
        <w:rFonts w:cs="Times New Roman"/>
      </w:rPr>
    </w:lvl>
    <w:lvl w:ilvl="1">
      <w:start w:val="1"/>
      <w:numFmt w:val="bullet"/>
      <w:lvlText w:val="-"/>
      <w:lvlJc w:val="left"/>
      <w:pPr>
        <w:tabs>
          <w:tab w:val="num" w:pos="720"/>
        </w:tabs>
        <w:ind w:left="720" w:hanging="360"/>
      </w:pPr>
      <w:rPr>
        <w:rFonts w:ascii="News Gothic" w:eastAsia="Times New Roman" w:hAnsi="News Gothic"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64B6A97"/>
    <w:multiLevelType w:val="hybridMultilevel"/>
    <w:tmpl w:val="7E94837E"/>
    <w:lvl w:ilvl="0" w:tplc="4CB4FC8A">
      <w:numFmt w:val="bullet"/>
      <w:lvlText w:val="-"/>
      <w:lvlJc w:val="left"/>
      <w:pPr>
        <w:ind w:left="1352" w:hanging="360"/>
      </w:pPr>
      <w:rPr>
        <w:rFonts w:ascii="Calibri" w:eastAsia="Calibri" w:hAnsi="Calibri" w:cs="Calibri" w:hint="default"/>
      </w:rPr>
    </w:lvl>
    <w:lvl w:ilvl="1" w:tplc="DC8EBD74">
      <w:numFmt w:val="bullet"/>
      <w:lvlText w:val="–"/>
      <w:lvlJc w:val="left"/>
      <w:pPr>
        <w:ind w:left="2072" w:hanging="360"/>
      </w:pPr>
      <w:rPr>
        <w:rFonts w:ascii="Calibri" w:eastAsia="Calibri" w:hAnsi="Calibri" w:cs="Calibri"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9" w15:restartNumberingAfterBreak="0">
    <w:nsid w:val="7BC753C2"/>
    <w:multiLevelType w:val="hybridMultilevel"/>
    <w:tmpl w:val="A1C0AE66"/>
    <w:lvl w:ilvl="0" w:tplc="04130017">
      <w:start w:val="1"/>
      <w:numFmt w:val="lowerLetter"/>
      <w:lvlText w:val="%1)"/>
      <w:lvlJc w:val="left"/>
      <w:pPr>
        <w:ind w:left="1440" w:hanging="360"/>
      </w:pPr>
      <w:rPr>
        <w:rFonts w:hint="default"/>
      </w:rPr>
    </w:lvl>
    <w:lvl w:ilvl="1" w:tplc="04130019">
      <w:start w:val="1"/>
      <w:numFmt w:val="lowerLetter"/>
      <w:lvlText w:val="%2."/>
      <w:lvlJc w:val="left"/>
      <w:pPr>
        <w:ind w:left="2061"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7C1B77E4"/>
    <w:multiLevelType w:val="hybridMultilevel"/>
    <w:tmpl w:val="5E74FF7A"/>
    <w:lvl w:ilvl="0" w:tplc="831EB3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87394536">
    <w:abstractNumId w:val="21"/>
  </w:num>
  <w:num w:numId="2" w16cid:durableId="496772252">
    <w:abstractNumId w:val="17"/>
  </w:num>
  <w:num w:numId="3" w16cid:durableId="998922958">
    <w:abstractNumId w:val="27"/>
  </w:num>
  <w:num w:numId="4" w16cid:durableId="1950618768">
    <w:abstractNumId w:val="20"/>
  </w:num>
  <w:num w:numId="5" w16cid:durableId="1605764399">
    <w:abstractNumId w:val="2"/>
  </w:num>
  <w:num w:numId="6" w16cid:durableId="474301757">
    <w:abstractNumId w:val="26"/>
  </w:num>
  <w:num w:numId="7" w16cid:durableId="1768885228">
    <w:abstractNumId w:val="4"/>
  </w:num>
  <w:num w:numId="8" w16cid:durableId="1197544771">
    <w:abstractNumId w:val="29"/>
  </w:num>
  <w:num w:numId="9" w16cid:durableId="301351486">
    <w:abstractNumId w:val="30"/>
  </w:num>
  <w:num w:numId="10" w16cid:durableId="1706101082">
    <w:abstractNumId w:val="2"/>
    <w:lvlOverride w:ilvl="0">
      <w:lvl w:ilvl="0">
        <w:start w:val="1"/>
        <w:numFmt w:val="decimal"/>
        <w:pStyle w:val="lst1"/>
        <w:suff w:val="space"/>
        <w:lvlText w:val="Article %1."/>
        <w:lvlJc w:val="left"/>
        <w:pPr>
          <w:ind w:left="360" w:hanging="360"/>
        </w:pPr>
        <w:rPr>
          <w:rFonts w:hint="default"/>
        </w:rPr>
      </w:lvl>
    </w:lvlOverride>
    <w:lvlOverride w:ilvl="1">
      <w:lvl w:ilvl="1">
        <w:start w:val="1"/>
        <w:numFmt w:val="decimal"/>
        <w:pStyle w:val="lst11"/>
        <w:lvlText w:val="%1.%2."/>
        <w:lvlJc w:val="left"/>
        <w:pPr>
          <w:tabs>
            <w:tab w:val="num" w:pos="1135"/>
          </w:tabs>
          <w:ind w:left="1135" w:hanging="567"/>
        </w:pPr>
        <w:rPr>
          <w:rFonts w:hint="default"/>
        </w:rPr>
      </w:lvl>
    </w:lvlOverride>
    <w:lvlOverride w:ilvl="2">
      <w:lvl w:ilvl="2">
        <w:start w:val="1"/>
        <w:numFmt w:val="lowerLetter"/>
        <w:lvlText w:val="%3.)"/>
        <w:lvlJc w:val="left"/>
        <w:pPr>
          <w:tabs>
            <w:tab w:val="num" w:pos="1134"/>
          </w:tabs>
          <w:ind w:left="1474" w:hanging="340"/>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472282652">
    <w:abstractNumId w:val="9"/>
  </w:num>
  <w:num w:numId="12" w16cid:durableId="2084449551">
    <w:abstractNumId w:val="18"/>
  </w:num>
  <w:num w:numId="13" w16cid:durableId="1248616275">
    <w:abstractNumId w:val="14"/>
  </w:num>
  <w:num w:numId="14" w16cid:durableId="192690149">
    <w:abstractNumId w:val="28"/>
  </w:num>
  <w:num w:numId="15" w16cid:durableId="825972364">
    <w:abstractNumId w:val="0"/>
  </w:num>
  <w:num w:numId="16" w16cid:durableId="1184324011">
    <w:abstractNumId w:val="24"/>
  </w:num>
  <w:num w:numId="17" w16cid:durableId="1344085259">
    <w:abstractNumId w:val="7"/>
  </w:num>
  <w:num w:numId="18" w16cid:durableId="1830636723">
    <w:abstractNumId w:val="15"/>
  </w:num>
  <w:num w:numId="19" w16cid:durableId="392893945">
    <w:abstractNumId w:val="10"/>
  </w:num>
  <w:num w:numId="20" w16cid:durableId="1982996980">
    <w:abstractNumId w:val="1"/>
  </w:num>
  <w:num w:numId="21" w16cid:durableId="352609573">
    <w:abstractNumId w:val="22"/>
  </w:num>
  <w:num w:numId="22" w16cid:durableId="959145161">
    <w:abstractNumId w:val="6"/>
  </w:num>
  <w:num w:numId="23" w16cid:durableId="1841188527">
    <w:abstractNumId w:val="11"/>
  </w:num>
  <w:num w:numId="24" w16cid:durableId="1331719385">
    <w:abstractNumId w:val="16"/>
  </w:num>
  <w:num w:numId="25" w16cid:durableId="164523681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3711943">
    <w:abstractNumId w:val="3"/>
  </w:num>
  <w:num w:numId="27" w16cid:durableId="2030837028">
    <w:abstractNumId w:val="12"/>
  </w:num>
  <w:num w:numId="28" w16cid:durableId="1470047982">
    <w:abstractNumId w:val="23"/>
  </w:num>
  <w:num w:numId="29" w16cid:durableId="1680502545">
    <w:abstractNumId w:val="5"/>
  </w:num>
  <w:num w:numId="30" w16cid:durableId="2103992378">
    <w:abstractNumId w:val="19"/>
  </w:num>
  <w:num w:numId="31" w16cid:durableId="2043746511">
    <w:abstractNumId w:val="13"/>
  </w:num>
  <w:num w:numId="32" w16cid:durableId="277838926">
    <w:abstractNumId w:val="25"/>
  </w:num>
  <w:num w:numId="33" w16cid:durableId="24335983">
    <w:abstractNumId w:val="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pperets - Oosterhaven, J.A.M. (Janne-Marije)">
    <w15:presenceInfo w15:providerId="AD" w15:userId="S::j.m.oosterhaven@amsterdamumc.nl::fe8d4efd-7c95-4d28-82ee-f4a012a42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15"/>
    <w:rsid w:val="00011257"/>
    <w:rsid w:val="0001132C"/>
    <w:rsid w:val="00015E1F"/>
    <w:rsid w:val="00017D0B"/>
    <w:rsid w:val="00017FEF"/>
    <w:rsid w:val="00022313"/>
    <w:rsid w:val="00023301"/>
    <w:rsid w:val="000235E2"/>
    <w:rsid w:val="00024C25"/>
    <w:rsid w:val="000260A6"/>
    <w:rsid w:val="00026B5C"/>
    <w:rsid w:val="000330C1"/>
    <w:rsid w:val="00034464"/>
    <w:rsid w:val="000371B1"/>
    <w:rsid w:val="00037308"/>
    <w:rsid w:val="0003775A"/>
    <w:rsid w:val="00040A64"/>
    <w:rsid w:val="00040F38"/>
    <w:rsid w:val="00045B4A"/>
    <w:rsid w:val="00057A6B"/>
    <w:rsid w:val="00063DBE"/>
    <w:rsid w:val="00064E1D"/>
    <w:rsid w:val="00066203"/>
    <w:rsid w:val="0007304F"/>
    <w:rsid w:val="000750D4"/>
    <w:rsid w:val="00075E35"/>
    <w:rsid w:val="00076CB0"/>
    <w:rsid w:val="00077546"/>
    <w:rsid w:val="0007773A"/>
    <w:rsid w:val="00080D2B"/>
    <w:rsid w:val="00086C12"/>
    <w:rsid w:val="00087DA4"/>
    <w:rsid w:val="000906FE"/>
    <w:rsid w:val="00090AC6"/>
    <w:rsid w:val="00090D1D"/>
    <w:rsid w:val="0009191E"/>
    <w:rsid w:val="000925D4"/>
    <w:rsid w:val="0009502F"/>
    <w:rsid w:val="000A6A34"/>
    <w:rsid w:val="000B179B"/>
    <w:rsid w:val="000B49B2"/>
    <w:rsid w:val="000B4F3C"/>
    <w:rsid w:val="000B58BB"/>
    <w:rsid w:val="000C3A61"/>
    <w:rsid w:val="000C65F0"/>
    <w:rsid w:val="000D05A1"/>
    <w:rsid w:val="000D42C2"/>
    <w:rsid w:val="000D4F62"/>
    <w:rsid w:val="000D57B5"/>
    <w:rsid w:val="000D7A19"/>
    <w:rsid w:val="000E49B0"/>
    <w:rsid w:val="000E6CEE"/>
    <w:rsid w:val="000F0134"/>
    <w:rsid w:val="000F0373"/>
    <w:rsid w:val="000F109A"/>
    <w:rsid w:val="000F10E3"/>
    <w:rsid w:val="000F2695"/>
    <w:rsid w:val="000F5AF6"/>
    <w:rsid w:val="000F766F"/>
    <w:rsid w:val="000F7715"/>
    <w:rsid w:val="000F7A11"/>
    <w:rsid w:val="00100F53"/>
    <w:rsid w:val="00103666"/>
    <w:rsid w:val="0010647B"/>
    <w:rsid w:val="0011442D"/>
    <w:rsid w:val="00116866"/>
    <w:rsid w:val="00116D36"/>
    <w:rsid w:val="00121ACB"/>
    <w:rsid w:val="00121D20"/>
    <w:rsid w:val="0013220A"/>
    <w:rsid w:val="001346BB"/>
    <w:rsid w:val="00137D74"/>
    <w:rsid w:val="0014006B"/>
    <w:rsid w:val="00140357"/>
    <w:rsid w:val="00145591"/>
    <w:rsid w:val="00150A3F"/>
    <w:rsid w:val="0015180A"/>
    <w:rsid w:val="00153EF2"/>
    <w:rsid w:val="001543AB"/>
    <w:rsid w:val="001557E5"/>
    <w:rsid w:val="0016076D"/>
    <w:rsid w:val="00162487"/>
    <w:rsid w:val="00171D0C"/>
    <w:rsid w:val="00173461"/>
    <w:rsid w:val="001737F8"/>
    <w:rsid w:val="0017420C"/>
    <w:rsid w:val="00177223"/>
    <w:rsid w:val="001813A2"/>
    <w:rsid w:val="001818BE"/>
    <w:rsid w:val="00182D9C"/>
    <w:rsid w:val="0018376D"/>
    <w:rsid w:val="00184FC9"/>
    <w:rsid w:val="001852E0"/>
    <w:rsid w:val="00185757"/>
    <w:rsid w:val="00185895"/>
    <w:rsid w:val="00186BE7"/>
    <w:rsid w:val="00190360"/>
    <w:rsid w:val="00193405"/>
    <w:rsid w:val="0019578E"/>
    <w:rsid w:val="0019627E"/>
    <w:rsid w:val="00196838"/>
    <w:rsid w:val="001970BC"/>
    <w:rsid w:val="00197AD5"/>
    <w:rsid w:val="001A1FB6"/>
    <w:rsid w:val="001A57EB"/>
    <w:rsid w:val="001A59EA"/>
    <w:rsid w:val="001A6319"/>
    <w:rsid w:val="001A69BA"/>
    <w:rsid w:val="001A6B20"/>
    <w:rsid w:val="001A6CDC"/>
    <w:rsid w:val="001A7D57"/>
    <w:rsid w:val="001B0C72"/>
    <w:rsid w:val="001B4F0C"/>
    <w:rsid w:val="001D6A24"/>
    <w:rsid w:val="001D75B8"/>
    <w:rsid w:val="001E0AD0"/>
    <w:rsid w:val="001E2A2C"/>
    <w:rsid w:val="001F2959"/>
    <w:rsid w:val="001F2F21"/>
    <w:rsid w:val="001F66F8"/>
    <w:rsid w:val="001F7CDC"/>
    <w:rsid w:val="0020026A"/>
    <w:rsid w:val="002011A4"/>
    <w:rsid w:val="0020167C"/>
    <w:rsid w:val="00203B19"/>
    <w:rsid w:val="00207461"/>
    <w:rsid w:val="002078D9"/>
    <w:rsid w:val="00210B0A"/>
    <w:rsid w:val="00210C96"/>
    <w:rsid w:val="00211627"/>
    <w:rsid w:val="00214201"/>
    <w:rsid w:val="00214286"/>
    <w:rsid w:val="002161B4"/>
    <w:rsid w:val="00221949"/>
    <w:rsid w:val="00221FB5"/>
    <w:rsid w:val="00222391"/>
    <w:rsid w:val="002246FD"/>
    <w:rsid w:val="00230070"/>
    <w:rsid w:val="00233D7E"/>
    <w:rsid w:val="002354DC"/>
    <w:rsid w:val="00236DD8"/>
    <w:rsid w:val="002401EA"/>
    <w:rsid w:val="00240E04"/>
    <w:rsid w:val="002435D7"/>
    <w:rsid w:val="00246C75"/>
    <w:rsid w:val="00246F9D"/>
    <w:rsid w:val="002472BA"/>
    <w:rsid w:val="00247EC6"/>
    <w:rsid w:val="00252885"/>
    <w:rsid w:val="00252A8B"/>
    <w:rsid w:val="00253B0B"/>
    <w:rsid w:val="00254316"/>
    <w:rsid w:val="00254DD8"/>
    <w:rsid w:val="00261E51"/>
    <w:rsid w:val="00265AFE"/>
    <w:rsid w:val="00267741"/>
    <w:rsid w:val="002735B3"/>
    <w:rsid w:val="00273612"/>
    <w:rsid w:val="00275434"/>
    <w:rsid w:val="00276C60"/>
    <w:rsid w:val="002776D8"/>
    <w:rsid w:val="002801D3"/>
    <w:rsid w:val="00281072"/>
    <w:rsid w:val="002843C2"/>
    <w:rsid w:val="00292FB8"/>
    <w:rsid w:val="00294346"/>
    <w:rsid w:val="002975CE"/>
    <w:rsid w:val="002A0477"/>
    <w:rsid w:val="002A31E7"/>
    <w:rsid w:val="002A334C"/>
    <w:rsid w:val="002A4205"/>
    <w:rsid w:val="002A6A59"/>
    <w:rsid w:val="002B5FED"/>
    <w:rsid w:val="002C1A65"/>
    <w:rsid w:val="002C3535"/>
    <w:rsid w:val="002C3C08"/>
    <w:rsid w:val="002C4CBF"/>
    <w:rsid w:val="002C5A39"/>
    <w:rsid w:val="002C6AE7"/>
    <w:rsid w:val="002D2B4C"/>
    <w:rsid w:val="002E1EE4"/>
    <w:rsid w:val="002E2B43"/>
    <w:rsid w:val="002E74D3"/>
    <w:rsid w:val="002F32FC"/>
    <w:rsid w:val="002F59BD"/>
    <w:rsid w:val="002F6A1D"/>
    <w:rsid w:val="002F6E15"/>
    <w:rsid w:val="002F6FB3"/>
    <w:rsid w:val="002F7572"/>
    <w:rsid w:val="00302C25"/>
    <w:rsid w:val="00307B5C"/>
    <w:rsid w:val="0031077A"/>
    <w:rsid w:val="0031230C"/>
    <w:rsid w:val="003131A4"/>
    <w:rsid w:val="003142CC"/>
    <w:rsid w:val="00314397"/>
    <w:rsid w:val="0031474D"/>
    <w:rsid w:val="003177F4"/>
    <w:rsid w:val="0032412D"/>
    <w:rsid w:val="00325B93"/>
    <w:rsid w:val="00333158"/>
    <w:rsid w:val="0033387A"/>
    <w:rsid w:val="00334EFA"/>
    <w:rsid w:val="00336C5B"/>
    <w:rsid w:val="00337102"/>
    <w:rsid w:val="003401C2"/>
    <w:rsid w:val="00340E2C"/>
    <w:rsid w:val="003443EB"/>
    <w:rsid w:val="0034445C"/>
    <w:rsid w:val="003474F7"/>
    <w:rsid w:val="00352837"/>
    <w:rsid w:val="00352ABC"/>
    <w:rsid w:val="003533AF"/>
    <w:rsid w:val="00355418"/>
    <w:rsid w:val="0036517A"/>
    <w:rsid w:val="003718E8"/>
    <w:rsid w:val="003746D1"/>
    <w:rsid w:val="00375A1A"/>
    <w:rsid w:val="0037719A"/>
    <w:rsid w:val="00380D87"/>
    <w:rsid w:val="00383F00"/>
    <w:rsid w:val="003847B6"/>
    <w:rsid w:val="00384BE6"/>
    <w:rsid w:val="00385856"/>
    <w:rsid w:val="00387085"/>
    <w:rsid w:val="00390267"/>
    <w:rsid w:val="003905B9"/>
    <w:rsid w:val="00390A39"/>
    <w:rsid w:val="003940A2"/>
    <w:rsid w:val="00395891"/>
    <w:rsid w:val="00396151"/>
    <w:rsid w:val="003A0167"/>
    <w:rsid w:val="003A2B2C"/>
    <w:rsid w:val="003A44F5"/>
    <w:rsid w:val="003A4D0C"/>
    <w:rsid w:val="003A767E"/>
    <w:rsid w:val="003B1DBC"/>
    <w:rsid w:val="003B620F"/>
    <w:rsid w:val="003C2B1B"/>
    <w:rsid w:val="003C69E5"/>
    <w:rsid w:val="003D0E04"/>
    <w:rsid w:val="003D1B02"/>
    <w:rsid w:val="003D2337"/>
    <w:rsid w:val="003D30FB"/>
    <w:rsid w:val="003D4E4F"/>
    <w:rsid w:val="003D562E"/>
    <w:rsid w:val="003D584F"/>
    <w:rsid w:val="003D776D"/>
    <w:rsid w:val="003E280E"/>
    <w:rsid w:val="003E3A9A"/>
    <w:rsid w:val="003E43BD"/>
    <w:rsid w:val="003E74CA"/>
    <w:rsid w:val="003F4DF2"/>
    <w:rsid w:val="003F5ADE"/>
    <w:rsid w:val="00402A25"/>
    <w:rsid w:val="0040465B"/>
    <w:rsid w:val="004046E5"/>
    <w:rsid w:val="00405BB9"/>
    <w:rsid w:val="00406747"/>
    <w:rsid w:val="0040725C"/>
    <w:rsid w:val="004074D2"/>
    <w:rsid w:val="00410519"/>
    <w:rsid w:val="00411F35"/>
    <w:rsid w:val="00411FF6"/>
    <w:rsid w:val="00414630"/>
    <w:rsid w:val="00417413"/>
    <w:rsid w:val="00420800"/>
    <w:rsid w:val="00423831"/>
    <w:rsid w:val="0042678C"/>
    <w:rsid w:val="00426926"/>
    <w:rsid w:val="00437A43"/>
    <w:rsid w:val="00441E8D"/>
    <w:rsid w:val="004420C8"/>
    <w:rsid w:val="00443D8B"/>
    <w:rsid w:val="004520A5"/>
    <w:rsid w:val="00452250"/>
    <w:rsid w:val="00453F79"/>
    <w:rsid w:val="00456A74"/>
    <w:rsid w:val="00463A14"/>
    <w:rsid w:val="00463A6D"/>
    <w:rsid w:val="0046463C"/>
    <w:rsid w:val="00464CBA"/>
    <w:rsid w:val="00465131"/>
    <w:rsid w:val="0046614D"/>
    <w:rsid w:val="00467822"/>
    <w:rsid w:val="00467911"/>
    <w:rsid w:val="0047066F"/>
    <w:rsid w:val="00475A3F"/>
    <w:rsid w:val="004771C4"/>
    <w:rsid w:val="00477430"/>
    <w:rsid w:val="0048035A"/>
    <w:rsid w:val="004862A6"/>
    <w:rsid w:val="00490F2B"/>
    <w:rsid w:val="00496DD9"/>
    <w:rsid w:val="004A2DBC"/>
    <w:rsid w:val="004A5D70"/>
    <w:rsid w:val="004B04B9"/>
    <w:rsid w:val="004B0B20"/>
    <w:rsid w:val="004B11ED"/>
    <w:rsid w:val="004B1ADF"/>
    <w:rsid w:val="004B554F"/>
    <w:rsid w:val="004C2E18"/>
    <w:rsid w:val="004C4AB5"/>
    <w:rsid w:val="004C5EFD"/>
    <w:rsid w:val="004C6A1D"/>
    <w:rsid w:val="004D1231"/>
    <w:rsid w:val="004E01BC"/>
    <w:rsid w:val="004E0ADF"/>
    <w:rsid w:val="004E479B"/>
    <w:rsid w:val="004E4FD4"/>
    <w:rsid w:val="004E7023"/>
    <w:rsid w:val="004F05F8"/>
    <w:rsid w:val="004F175E"/>
    <w:rsid w:val="004F29D0"/>
    <w:rsid w:val="004F422C"/>
    <w:rsid w:val="004F5B9B"/>
    <w:rsid w:val="004F5C50"/>
    <w:rsid w:val="004F6D73"/>
    <w:rsid w:val="00501BAF"/>
    <w:rsid w:val="0050359E"/>
    <w:rsid w:val="0051480F"/>
    <w:rsid w:val="00514C4C"/>
    <w:rsid w:val="00516CB9"/>
    <w:rsid w:val="0052090E"/>
    <w:rsid w:val="00521438"/>
    <w:rsid w:val="005214F4"/>
    <w:rsid w:val="00524E7C"/>
    <w:rsid w:val="00525593"/>
    <w:rsid w:val="005258B7"/>
    <w:rsid w:val="0052718C"/>
    <w:rsid w:val="0053174A"/>
    <w:rsid w:val="00534CEA"/>
    <w:rsid w:val="00535620"/>
    <w:rsid w:val="00536CE3"/>
    <w:rsid w:val="00540CAE"/>
    <w:rsid w:val="0054544E"/>
    <w:rsid w:val="00546749"/>
    <w:rsid w:val="005479C8"/>
    <w:rsid w:val="0055067B"/>
    <w:rsid w:val="0055153B"/>
    <w:rsid w:val="0055270F"/>
    <w:rsid w:val="00553913"/>
    <w:rsid w:val="005539E5"/>
    <w:rsid w:val="00555CF9"/>
    <w:rsid w:val="0056088A"/>
    <w:rsid w:val="00562CE7"/>
    <w:rsid w:val="00563B59"/>
    <w:rsid w:val="00564813"/>
    <w:rsid w:val="005648D0"/>
    <w:rsid w:val="005655A7"/>
    <w:rsid w:val="00565DC0"/>
    <w:rsid w:val="00571646"/>
    <w:rsid w:val="005721FF"/>
    <w:rsid w:val="0057237C"/>
    <w:rsid w:val="005738B1"/>
    <w:rsid w:val="00576286"/>
    <w:rsid w:val="00577B14"/>
    <w:rsid w:val="00580324"/>
    <w:rsid w:val="0058048F"/>
    <w:rsid w:val="00584C2B"/>
    <w:rsid w:val="00587811"/>
    <w:rsid w:val="00593CF2"/>
    <w:rsid w:val="00594FA8"/>
    <w:rsid w:val="005A2A7C"/>
    <w:rsid w:val="005B0B53"/>
    <w:rsid w:val="005B10CC"/>
    <w:rsid w:val="005B3495"/>
    <w:rsid w:val="005B360E"/>
    <w:rsid w:val="005B49BE"/>
    <w:rsid w:val="005C0265"/>
    <w:rsid w:val="005C069E"/>
    <w:rsid w:val="005D1B04"/>
    <w:rsid w:val="005D3BAC"/>
    <w:rsid w:val="005D4186"/>
    <w:rsid w:val="005D5CD3"/>
    <w:rsid w:val="005E1570"/>
    <w:rsid w:val="005E2378"/>
    <w:rsid w:val="005E23C3"/>
    <w:rsid w:val="005E2B8A"/>
    <w:rsid w:val="005E3210"/>
    <w:rsid w:val="005E3623"/>
    <w:rsid w:val="005E3D71"/>
    <w:rsid w:val="005E69AA"/>
    <w:rsid w:val="005E7011"/>
    <w:rsid w:val="005F04A2"/>
    <w:rsid w:val="005F0999"/>
    <w:rsid w:val="005F49E5"/>
    <w:rsid w:val="005F60B4"/>
    <w:rsid w:val="00600302"/>
    <w:rsid w:val="0060258B"/>
    <w:rsid w:val="00605539"/>
    <w:rsid w:val="00605904"/>
    <w:rsid w:val="0060717F"/>
    <w:rsid w:val="006072D2"/>
    <w:rsid w:val="006078B0"/>
    <w:rsid w:val="0061322F"/>
    <w:rsid w:val="006136B5"/>
    <w:rsid w:val="00614AF4"/>
    <w:rsid w:val="00615321"/>
    <w:rsid w:val="0061724D"/>
    <w:rsid w:val="00620028"/>
    <w:rsid w:val="006210B6"/>
    <w:rsid w:val="00622A26"/>
    <w:rsid w:val="00622B6C"/>
    <w:rsid w:val="00623487"/>
    <w:rsid w:val="00623E78"/>
    <w:rsid w:val="006267E2"/>
    <w:rsid w:val="006359D4"/>
    <w:rsid w:val="00636B4B"/>
    <w:rsid w:val="00640864"/>
    <w:rsid w:val="00641207"/>
    <w:rsid w:val="0064222F"/>
    <w:rsid w:val="006424C1"/>
    <w:rsid w:val="00644687"/>
    <w:rsid w:val="00645DD9"/>
    <w:rsid w:val="006479C1"/>
    <w:rsid w:val="00650E77"/>
    <w:rsid w:val="00651904"/>
    <w:rsid w:val="00651BDB"/>
    <w:rsid w:val="00653FF7"/>
    <w:rsid w:val="00654388"/>
    <w:rsid w:val="0065717E"/>
    <w:rsid w:val="006636A3"/>
    <w:rsid w:val="00666209"/>
    <w:rsid w:val="0067137F"/>
    <w:rsid w:val="00672171"/>
    <w:rsid w:val="00673088"/>
    <w:rsid w:val="006736DD"/>
    <w:rsid w:val="006738A3"/>
    <w:rsid w:val="00674137"/>
    <w:rsid w:val="00677587"/>
    <w:rsid w:val="006778B5"/>
    <w:rsid w:val="00681228"/>
    <w:rsid w:val="00681730"/>
    <w:rsid w:val="00686592"/>
    <w:rsid w:val="00691203"/>
    <w:rsid w:val="006913A5"/>
    <w:rsid w:val="00692570"/>
    <w:rsid w:val="006959DF"/>
    <w:rsid w:val="006A67AF"/>
    <w:rsid w:val="006B045B"/>
    <w:rsid w:val="006B0E26"/>
    <w:rsid w:val="006B1DE4"/>
    <w:rsid w:val="006B2EB2"/>
    <w:rsid w:val="006B30A2"/>
    <w:rsid w:val="006B5AF8"/>
    <w:rsid w:val="006D01B7"/>
    <w:rsid w:val="006D10A9"/>
    <w:rsid w:val="006D281F"/>
    <w:rsid w:val="006D37B9"/>
    <w:rsid w:val="006D5FA3"/>
    <w:rsid w:val="006D705A"/>
    <w:rsid w:val="006E199C"/>
    <w:rsid w:val="006E2BAE"/>
    <w:rsid w:val="006E57E2"/>
    <w:rsid w:val="006E6607"/>
    <w:rsid w:val="006E7061"/>
    <w:rsid w:val="006E7577"/>
    <w:rsid w:val="006F0EAB"/>
    <w:rsid w:val="00700121"/>
    <w:rsid w:val="00700615"/>
    <w:rsid w:val="0070353B"/>
    <w:rsid w:val="00703C01"/>
    <w:rsid w:val="007044D1"/>
    <w:rsid w:val="007078A4"/>
    <w:rsid w:val="007161C5"/>
    <w:rsid w:val="00716501"/>
    <w:rsid w:val="007304F8"/>
    <w:rsid w:val="00730769"/>
    <w:rsid w:val="0074169D"/>
    <w:rsid w:val="00742E1D"/>
    <w:rsid w:val="00742FEB"/>
    <w:rsid w:val="007440F9"/>
    <w:rsid w:val="00745F26"/>
    <w:rsid w:val="00746E88"/>
    <w:rsid w:val="007476F0"/>
    <w:rsid w:val="007508D0"/>
    <w:rsid w:val="007523A6"/>
    <w:rsid w:val="00754912"/>
    <w:rsid w:val="0075540D"/>
    <w:rsid w:val="007576C9"/>
    <w:rsid w:val="0075777B"/>
    <w:rsid w:val="00760153"/>
    <w:rsid w:val="00760ECC"/>
    <w:rsid w:val="007638AA"/>
    <w:rsid w:val="00763A9F"/>
    <w:rsid w:val="007660A4"/>
    <w:rsid w:val="00770296"/>
    <w:rsid w:val="00771F34"/>
    <w:rsid w:val="00774A52"/>
    <w:rsid w:val="00775BE5"/>
    <w:rsid w:val="00775D89"/>
    <w:rsid w:val="00776930"/>
    <w:rsid w:val="00781660"/>
    <w:rsid w:val="00784F60"/>
    <w:rsid w:val="00785B23"/>
    <w:rsid w:val="007866FB"/>
    <w:rsid w:val="00786E0A"/>
    <w:rsid w:val="0078769A"/>
    <w:rsid w:val="00791BCF"/>
    <w:rsid w:val="007927BC"/>
    <w:rsid w:val="007930AC"/>
    <w:rsid w:val="007A47AB"/>
    <w:rsid w:val="007B0D85"/>
    <w:rsid w:val="007B1516"/>
    <w:rsid w:val="007B185B"/>
    <w:rsid w:val="007B3061"/>
    <w:rsid w:val="007C17F1"/>
    <w:rsid w:val="007C41C6"/>
    <w:rsid w:val="007C470F"/>
    <w:rsid w:val="007C5D7B"/>
    <w:rsid w:val="007C5E26"/>
    <w:rsid w:val="007C5E83"/>
    <w:rsid w:val="007D0314"/>
    <w:rsid w:val="007D1301"/>
    <w:rsid w:val="007D21D8"/>
    <w:rsid w:val="007D2ED8"/>
    <w:rsid w:val="007D3944"/>
    <w:rsid w:val="007D541A"/>
    <w:rsid w:val="007D7D80"/>
    <w:rsid w:val="007E1994"/>
    <w:rsid w:val="007E37B2"/>
    <w:rsid w:val="007E4671"/>
    <w:rsid w:val="007E60D7"/>
    <w:rsid w:val="007E71BA"/>
    <w:rsid w:val="007F0AEF"/>
    <w:rsid w:val="007F0F17"/>
    <w:rsid w:val="007F3463"/>
    <w:rsid w:val="007F6D1A"/>
    <w:rsid w:val="0080491D"/>
    <w:rsid w:val="008073E0"/>
    <w:rsid w:val="008077FA"/>
    <w:rsid w:val="00810DF7"/>
    <w:rsid w:val="00814FF0"/>
    <w:rsid w:val="00816719"/>
    <w:rsid w:val="00821895"/>
    <w:rsid w:val="008218CE"/>
    <w:rsid w:val="00824AB0"/>
    <w:rsid w:val="0083063B"/>
    <w:rsid w:val="00830864"/>
    <w:rsid w:val="00830E16"/>
    <w:rsid w:val="00830F39"/>
    <w:rsid w:val="00832C42"/>
    <w:rsid w:val="00833FA1"/>
    <w:rsid w:val="008368AC"/>
    <w:rsid w:val="00837BFA"/>
    <w:rsid w:val="00840722"/>
    <w:rsid w:val="0084083C"/>
    <w:rsid w:val="00842534"/>
    <w:rsid w:val="0084510C"/>
    <w:rsid w:val="00850FB1"/>
    <w:rsid w:val="00853F66"/>
    <w:rsid w:val="00855906"/>
    <w:rsid w:val="0086154A"/>
    <w:rsid w:val="00861C42"/>
    <w:rsid w:val="00865EA6"/>
    <w:rsid w:val="00867A18"/>
    <w:rsid w:val="00871C54"/>
    <w:rsid w:val="0087498F"/>
    <w:rsid w:val="00876155"/>
    <w:rsid w:val="008761C1"/>
    <w:rsid w:val="00883700"/>
    <w:rsid w:val="00884D16"/>
    <w:rsid w:val="00890EB7"/>
    <w:rsid w:val="00891070"/>
    <w:rsid w:val="008A28A1"/>
    <w:rsid w:val="008A3A61"/>
    <w:rsid w:val="008A4467"/>
    <w:rsid w:val="008A684E"/>
    <w:rsid w:val="008B0295"/>
    <w:rsid w:val="008B172B"/>
    <w:rsid w:val="008B3D44"/>
    <w:rsid w:val="008B6ED7"/>
    <w:rsid w:val="008C0394"/>
    <w:rsid w:val="008C2D79"/>
    <w:rsid w:val="008C479F"/>
    <w:rsid w:val="008C4BA8"/>
    <w:rsid w:val="008D0765"/>
    <w:rsid w:val="008D1E78"/>
    <w:rsid w:val="008D353F"/>
    <w:rsid w:val="008D42FD"/>
    <w:rsid w:val="008E702F"/>
    <w:rsid w:val="008E7337"/>
    <w:rsid w:val="008F0E74"/>
    <w:rsid w:val="008F101C"/>
    <w:rsid w:val="0090075B"/>
    <w:rsid w:val="00900F6F"/>
    <w:rsid w:val="00903A4E"/>
    <w:rsid w:val="00915807"/>
    <w:rsid w:val="00916798"/>
    <w:rsid w:val="0091688B"/>
    <w:rsid w:val="00917F84"/>
    <w:rsid w:val="0092334F"/>
    <w:rsid w:val="00923358"/>
    <w:rsid w:val="00925105"/>
    <w:rsid w:val="0092543C"/>
    <w:rsid w:val="009264B6"/>
    <w:rsid w:val="00927542"/>
    <w:rsid w:val="00933D32"/>
    <w:rsid w:val="0093430C"/>
    <w:rsid w:val="0094000C"/>
    <w:rsid w:val="00940AE0"/>
    <w:rsid w:val="00945328"/>
    <w:rsid w:val="00951C41"/>
    <w:rsid w:val="009527EC"/>
    <w:rsid w:val="00955447"/>
    <w:rsid w:val="00956252"/>
    <w:rsid w:val="0095766E"/>
    <w:rsid w:val="00961051"/>
    <w:rsid w:val="0096110C"/>
    <w:rsid w:val="00966D73"/>
    <w:rsid w:val="009764C3"/>
    <w:rsid w:val="0098111E"/>
    <w:rsid w:val="00982FDF"/>
    <w:rsid w:val="0098473E"/>
    <w:rsid w:val="00986264"/>
    <w:rsid w:val="00987506"/>
    <w:rsid w:val="00987D3D"/>
    <w:rsid w:val="00991DF8"/>
    <w:rsid w:val="0099798E"/>
    <w:rsid w:val="009A2340"/>
    <w:rsid w:val="009A358B"/>
    <w:rsid w:val="009A3962"/>
    <w:rsid w:val="009A3EE6"/>
    <w:rsid w:val="009A47EC"/>
    <w:rsid w:val="009A788F"/>
    <w:rsid w:val="009B170D"/>
    <w:rsid w:val="009B2CEF"/>
    <w:rsid w:val="009B5C13"/>
    <w:rsid w:val="009C19A9"/>
    <w:rsid w:val="009C3A7F"/>
    <w:rsid w:val="009C46CE"/>
    <w:rsid w:val="009D0F08"/>
    <w:rsid w:val="009D16D3"/>
    <w:rsid w:val="009D34A1"/>
    <w:rsid w:val="009D56E7"/>
    <w:rsid w:val="009D682A"/>
    <w:rsid w:val="009E065E"/>
    <w:rsid w:val="009E18D6"/>
    <w:rsid w:val="009E35BB"/>
    <w:rsid w:val="009E3953"/>
    <w:rsid w:val="009E530E"/>
    <w:rsid w:val="00A0002D"/>
    <w:rsid w:val="00A04DEA"/>
    <w:rsid w:val="00A04F4C"/>
    <w:rsid w:val="00A1235F"/>
    <w:rsid w:val="00A126F3"/>
    <w:rsid w:val="00A13FAC"/>
    <w:rsid w:val="00A14F2F"/>
    <w:rsid w:val="00A15999"/>
    <w:rsid w:val="00A17B1C"/>
    <w:rsid w:val="00A2231F"/>
    <w:rsid w:val="00A23539"/>
    <w:rsid w:val="00A238E4"/>
    <w:rsid w:val="00A3005B"/>
    <w:rsid w:val="00A315A2"/>
    <w:rsid w:val="00A3311D"/>
    <w:rsid w:val="00A33D09"/>
    <w:rsid w:val="00A34157"/>
    <w:rsid w:val="00A34C17"/>
    <w:rsid w:val="00A35192"/>
    <w:rsid w:val="00A35604"/>
    <w:rsid w:val="00A37119"/>
    <w:rsid w:val="00A372B3"/>
    <w:rsid w:val="00A37A28"/>
    <w:rsid w:val="00A40F96"/>
    <w:rsid w:val="00A4237F"/>
    <w:rsid w:val="00A45A91"/>
    <w:rsid w:val="00A46BEA"/>
    <w:rsid w:val="00A50046"/>
    <w:rsid w:val="00A50C82"/>
    <w:rsid w:val="00A520DA"/>
    <w:rsid w:val="00A60B9B"/>
    <w:rsid w:val="00A633BA"/>
    <w:rsid w:val="00A66321"/>
    <w:rsid w:val="00A7167C"/>
    <w:rsid w:val="00A7280E"/>
    <w:rsid w:val="00A72B51"/>
    <w:rsid w:val="00A72E46"/>
    <w:rsid w:val="00A72F26"/>
    <w:rsid w:val="00A73997"/>
    <w:rsid w:val="00A776A7"/>
    <w:rsid w:val="00A80877"/>
    <w:rsid w:val="00A8393B"/>
    <w:rsid w:val="00A901A9"/>
    <w:rsid w:val="00A913CF"/>
    <w:rsid w:val="00A94FF0"/>
    <w:rsid w:val="00A97BF7"/>
    <w:rsid w:val="00AB1D28"/>
    <w:rsid w:val="00AB6301"/>
    <w:rsid w:val="00AB6CEE"/>
    <w:rsid w:val="00AC0E8D"/>
    <w:rsid w:val="00AC1AE2"/>
    <w:rsid w:val="00AC506B"/>
    <w:rsid w:val="00AD0749"/>
    <w:rsid w:val="00AD0D22"/>
    <w:rsid w:val="00AD1732"/>
    <w:rsid w:val="00AD750C"/>
    <w:rsid w:val="00AD791C"/>
    <w:rsid w:val="00AD7AEF"/>
    <w:rsid w:val="00AE230E"/>
    <w:rsid w:val="00AE32AB"/>
    <w:rsid w:val="00AE44F9"/>
    <w:rsid w:val="00AE4A85"/>
    <w:rsid w:val="00AE57B7"/>
    <w:rsid w:val="00AF517F"/>
    <w:rsid w:val="00AF5BC2"/>
    <w:rsid w:val="00B0396C"/>
    <w:rsid w:val="00B07AF4"/>
    <w:rsid w:val="00B11273"/>
    <w:rsid w:val="00B12E31"/>
    <w:rsid w:val="00B154D7"/>
    <w:rsid w:val="00B16609"/>
    <w:rsid w:val="00B2065B"/>
    <w:rsid w:val="00B21BAD"/>
    <w:rsid w:val="00B228A2"/>
    <w:rsid w:val="00B237D7"/>
    <w:rsid w:val="00B27D96"/>
    <w:rsid w:val="00B32738"/>
    <w:rsid w:val="00B32ED5"/>
    <w:rsid w:val="00B40F2A"/>
    <w:rsid w:val="00B42084"/>
    <w:rsid w:val="00B42A3D"/>
    <w:rsid w:val="00B42FA2"/>
    <w:rsid w:val="00B444BA"/>
    <w:rsid w:val="00B45E2E"/>
    <w:rsid w:val="00B51D7F"/>
    <w:rsid w:val="00B53DBA"/>
    <w:rsid w:val="00B5550B"/>
    <w:rsid w:val="00B57A60"/>
    <w:rsid w:val="00B60F58"/>
    <w:rsid w:val="00B61DD7"/>
    <w:rsid w:val="00B62E48"/>
    <w:rsid w:val="00B64282"/>
    <w:rsid w:val="00B71CB3"/>
    <w:rsid w:val="00B74BEA"/>
    <w:rsid w:val="00B75BF8"/>
    <w:rsid w:val="00B778B2"/>
    <w:rsid w:val="00B808FA"/>
    <w:rsid w:val="00B80D9E"/>
    <w:rsid w:val="00B8230F"/>
    <w:rsid w:val="00B835E3"/>
    <w:rsid w:val="00B83BD4"/>
    <w:rsid w:val="00B83D8D"/>
    <w:rsid w:val="00B867D7"/>
    <w:rsid w:val="00B87838"/>
    <w:rsid w:val="00B87D30"/>
    <w:rsid w:val="00B91927"/>
    <w:rsid w:val="00B92525"/>
    <w:rsid w:val="00BA1B27"/>
    <w:rsid w:val="00BA2CAB"/>
    <w:rsid w:val="00BA57FA"/>
    <w:rsid w:val="00BA6D10"/>
    <w:rsid w:val="00BA7174"/>
    <w:rsid w:val="00BB3680"/>
    <w:rsid w:val="00BB59CE"/>
    <w:rsid w:val="00BB71C0"/>
    <w:rsid w:val="00BB7FE6"/>
    <w:rsid w:val="00BC0A72"/>
    <w:rsid w:val="00BC0A9C"/>
    <w:rsid w:val="00BC3E10"/>
    <w:rsid w:val="00BC4775"/>
    <w:rsid w:val="00BC4FDF"/>
    <w:rsid w:val="00BC5066"/>
    <w:rsid w:val="00BD1CE7"/>
    <w:rsid w:val="00BD4F97"/>
    <w:rsid w:val="00BE1058"/>
    <w:rsid w:val="00BE2698"/>
    <w:rsid w:val="00BE37B4"/>
    <w:rsid w:val="00BF158C"/>
    <w:rsid w:val="00BF5D22"/>
    <w:rsid w:val="00C0122A"/>
    <w:rsid w:val="00C04CAA"/>
    <w:rsid w:val="00C04D85"/>
    <w:rsid w:val="00C0518E"/>
    <w:rsid w:val="00C05E5F"/>
    <w:rsid w:val="00C07B63"/>
    <w:rsid w:val="00C110E6"/>
    <w:rsid w:val="00C11166"/>
    <w:rsid w:val="00C11C12"/>
    <w:rsid w:val="00C1539C"/>
    <w:rsid w:val="00C159F9"/>
    <w:rsid w:val="00C16C0E"/>
    <w:rsid w:val="00C22F5E"/>
    <w:rsid w:val="00C30744"/>
    <w:rsid w:val="00C30A24"/>
    <w:rsid w:val="00C31952"/>
    <w:rsid w:val="00C36AA0"/>
    <w:rsid w:val="00C5227C"/>
    <w:rsid w:val="00C558F0"/>
    <w:rsid w:val="00C56D67"/>
    <w:rsid w:val="00C60F43"/>
    <w:rsid w:val="00C6163D"/>
    <w:rsid w:val="00C61752"/>
    <w:rsid w:val="00C6240C"/>
    <w:rsid w:val="00C64DED"/>
    <w:rsid w:val="00C66526"/>
    <w:rsid w:val="00C720CF"/>
    <w:rsid w:val="00C724B0"/>
    <w:rsid w:val="00C753C6"/>
    <w:rsid w:val="00C75DF0"/>
    <w:rsid w:val="00C77390"/>
    <w:rsid w:val="00C80D0F"/>
    <w:rsid w:val="00C8156A"/>
    <w:rsid w:val="00C82593"/>
    <w:rsid w:val="00C83B81"/>
    <w:rsid w:val="00C84A35"/>
    <w:rsid w:val="00C84AFD"/>
    <w:rsid w:val="00C84D74"/>
    <w:rsid w:val="00C84F9A"/>
    <w:rsid w:val="00C87504"/>
    <w:rsid w:val="00C875EE"/>
    <w:rsid w:val="00C915AE"/>
    <w:rsid w:val="00C9356C"/>
    <w:rsid w:val="00C93DD6"/>
    <w:rsid w:val="00C97FA0"/>
    <w:rsid w:val="00CA1340"/>
    <w:rsid w:val="00CB0CA7"/>
    <w:rsid w:val="00CB13D2"/>
    <w:rsid w:val="00CB1B02"/>
    <w:rsid w:val="00CB3F85"/>
    <w:rsid w:val="00CB59A1"/>
    <w:rsid w:val="00CC1DDA"/>
    <w:rsid w:val="00CC5002"/>
    <w:rsid w:val="00CD1D31"/>
    <w:rsid w:val="00CD207B"/>
    <w:rsid w:val="00CD7331"/>
    <w:rsid w:val="00CD7A7A"/>
    <w:rsid w:val="00CE27DB"/>
    <w:rsid w:val="00CE3593"/>
    <w:rsid w:val="00CE375E"/>
    <w:rsid w:val="00CE4525"/>
    <w:rsid w:val="00CE6469"/>
    <w:rsid w:val="00CE6A4E"/>
    <w:rsid w:val="00CF1AA8"/>
    <w:rsid w:val="00CF1AED"/>
    <w:rsid w:val="00CF1C49"/>
    <w:rsid w:val="00CF293A"/>
    <w:rsid w:val="00CF5596"/>
    <w:rsid w:val="00CF6F07"/>
    <w:rsid w:val="00D04788"/>
    <w:rsid w:val="00D0492C"/>
    <w:rsid w:val="00D07EB9"/>
    <w:rsid w:val="00D10F68"/>
    <w:rsid w:val="00D128A9"/>
    <w:rsid w:val="00D15480"/>
    <w:rsid w:val="00D162FD"/>
    <w:rsid w:val="00D1737E"/>
    <w:rsid w:val="00D2017C"/>
    <w:rsid w:val="00D21F22"/>
    <w:rsid w:val="00D23F02"/>
    <w:rsid w:val="00D2513E"/>
    <w:rsid w:val="00D2613F"/>
    <w:rsid w:val="00D276E1"/>
    <w:rsid w:val="00D2786A"/>
    <w:rsid w:val="00D3122C"/>
    <w:rsid w:val="00D3294A"/>
    <w:rsid w:val="00D35762"/>
    <w:rsid w:val="00D36477"/>
    <w:rsid w:val="00D36ABE"/>
    <w:rsid w:val="00D406AC"/>
    <w:rsid w:val="00D40CE8"/>
    <w:rsid w:val="00D4162E"/>
    <w:rsid w:val="00D43B60"/>
    <w:rsid w:val="00D5000D"/>
    <w:rsid w:val="00D5293E"/>
    <w:rsid w:val="00D578F5"/>
    <w:rsid w:val="00D60145"/>
    <w:rsid w:val="00D61359"/>
    <w:rsid w:val="00D61C68"/>
    <w:rsid w:val="00D628C0"/>
    <w:rsid w:val="00D63ADB"/>
    <w:rsid w:val="00D64429"/>
    <w:rsid w:val="00D64516"/>
    <w:rsid w:val="00D65245"/>
    <w:rsid w:val="00D706E3"/>
    <w:rsid w:val="00D7231C"/>
    <w:rsid w:val="00D73ED6"/>
    <w:rsid w:val="00D75B68"/>
    <w:rsid w:val="00D80A11"/>
    <w:rsid w:val="00D80AEA"/>
    <w:rsid w:val="00D92E0A"/>
    <w:rsid w:val="00D96463"/>
    <w:rsid w:val="00D971DC"/>
    <w:rsid w:val="00D9773B"/>
    <w:rsid w:val="00D97E00"/>
    <w:rsid w:val="00DA237A"/>
    <w:rsid w:val="00DA725A"/>
    <w:rsid w:val="00DB045C"/>
    <w:rsid w:val="00DB0EB0"/>
    <w:rsid w:val="00DB1AD8"/>
    <w:rsid w:val="00DC30E0"/>
    <w:rsid w:val="00DC4724"/>
    <w:rsid w:val="00DC6902"/>
    <w:rsid w:val="00DD06AA"/>
    <w:rsid w:val="00DD53A9"/>
    <w:rsid w:val="00DD60A9"/>
    <w:rsid w:val="00DD77D1"/>
    <w:rsid w:val="00DE0618"/>
    <w:rsid w:val="00DE1006"/>
    <w:rsid w:val="00DE10D7"/>
    <w:rsid w:val="00DE4132"/>
    <w:rsid w:val="00DE58D5"/>
    <w:rsid w:val="00DE63A3"/>
    <w:rsid w:val="00DE63E9"/>
    <w:rsid w:val="00DE7D7E"/>
    <w:rsid w:val="00DF2A36"/>
    <w:rsid w:val="00DF5C93"/>
    <w:rsid w:val="00DF6556"/>
    <w:rsid w:val="00DF7851"/>
    <w:rsid w:val="00DF7F7B"/>
    <w:rsid w:val="00E0056F"/>
    <w:rsid w:val="00E009D1"/>
    <w:rsid w:val="00E02E50"/>
    <w:rsid w:val="00E05363"/>
    <w:rsid w:val="00E06F10"/>
    <w:rsid w:val="00E11F1D"/>
    <w:rsid w:val="00E12742"/>
    <w:rsid w:val="00E15849"/>
    <w:rsid w:val="00E20EC6"/>
    <w:rsid w:val="00E2161A"/>
    <w:rsid w:val="00E22060"/>
    <w:rsid w:val="00E22FCF"/>
    <w:rsid w:val="00E2534D"/>
    <w:rsid w:val="00E31C96"/>
    <w:rsid w:val="00E32CFE"/>
    <w:rsid w:val="00E33E11"/>
    <w:rsid w:val="00E35027"/>
    <w:rsid w:val="00E35328"/>
    <w:rsid w:val="00E35702"/>
    <w:rsid w:val="00E36512"/>
    <w:rsid w:val="00E36735"/>
    <w:rsid w:val="00E44C54"/>
    <w:rsid w:val="00E462BD"/>
    <w:rsid w:val="00E51253"/>
    <w:rsid w:val="00E53CB2"/>
    <w:rsid w:val="00E56C82"/>
    <w:rsid w:val="00E70A02"/>
    <w:rsid w:val="00E737D5"/>
    <w:rsid w:val="00E7451A"/>
    <w:rsid w:val="00E80116"/>
    <w:rsid w:val="00E84797"/>
    <w:rsid w:val="00E84849"/>
    <w:rsid w:val="00E86327"/>
    <w:rsid w:val="00E921B0"/>
    <w:rsid w:val="00E9751B"/>
    <w:rsid w:val="00EA26D1"/>
    <w:rsid w:val="00EA6F0A"/>
    <w:rsid w:val="00EA754C"/>
    <w:rsid w:val="00EB0B0E"/>
    <w:rsid w:val="00EB220E"/>
    <w:rsid w:val="00EB629B"/>
    <w:rsid w:val="00EB6A25"/>
    <w:rsid w:val="00EB77A8"/>
    <w:rsid w:val="00EC25C9"/>
    <w:rsid w:val="00EC2CCE"/>
    <w:rsid w:val="00EC4A3A"/>
    <w:rsid w:val="00ED421F"/>
    <w:rsid w:val="00ED4FC2"/>
    <w:rsid w:val="00EE30A9"/>
    <w:rsid w:val="00EE5AE7"/>
    <w:rsid w:val="00F01487"/>
    <w:rsid w:val="00F04A88"/>
    <w:rsid w:val="00F07F33"/>
    <w:rsid w:val="00F07F6C"/>
    <w:rsid w:val="00F1173B"/>
    <w:rsid w:val="00F1320B"/>
    <w:rsid w:val="00F14524"/>
    <w:rsid w:val="00F2101B"/>
    <w:rsid w:val="00F2290E"/>
    <w:rsid w:val="00F22E94"/>
    <w:rsid w:val="00F22FFB"/>
    <w:rsid w:val="00F23111"/>
    <w:rsid w:val="00F23862"/>
    <w:rsid w:val="00F240AB"/>
    <w:rsid w:val="00F2412E"/>
    <w:rsid w:val="00F25A9C"/>
    <w:rsid w:val="00F317E6"/>
    <w:rsid w:val="00F32FE6"/>
    <w:rsid w:val="00F43A4B"/>
    <w:rsid w:val="00F443ED"/>
    <w:rsid w:val="00F44A13"/>
    <w:rsid w:val="00F45B07"/>
    <w:rsid w:val="00F4614D"/>
    <w:rsid w:val="00F478F5"/>
    <w:rsid w:val="00F5010D"/>
    <w:rsid w:val="00F5045F"/>
    <w:rsid w:val="00F5205B"/>
    <w:rsid w:val="00F52884"/>
    <w:rsid w:val="00F52DD2"/>
    <w:rsid w:val="00F53EEA"/>
    <w:rsid w:val="00F55A22"/>
    <w:rsid w:val="00F55F57"/>
    <w:rsid w:val="00F5729E"/>
    <w:rsid w:val="00F575F4"/>
    <w:rsid w:val="00F60500"/>
    <w:rsid w:val="00F61143"/>
    <w:rsid w:val="00F66DD1"/>
    <w:rsid w:val="00F742BC"/>
    <w:rsid w:val="00F7482A"/>
    <w:rsid w:val="00F74DD3"/>
    <w:rsid w:val="00F764B7"/>
    <w:rsid w:val="00F769EA"/>
    <w:rsid w:val="00F805EF"/>
    <w:rsid w:val="00F82E6D"/>
    <w:rsid w:val="00F83F21"/>
    <w:rsid w:val="00F85519"/>
    <w:rsid w:val="00F90786"/>
    <w:rsid w:val="00F91AB6"/>
    <w:rsid w:val="00F971A8"/>
    <w:rsid w:val="00FA148D"/>
    <w:rsid w:val="00FA351B"/>
    <w:rsid w:val="00FA38B2"/>
    <w:rsid w:val="00FA5B55"/>
    <w:rsid w:val="00FA6FEA"/>
    <w:rsid w:val="00FB1FCB"/>
    <w:rsid w:val="00FB4A05"/>
    <w:rsid w:val="00FC2FAB"/>
    <w:rsid w:val="00FC3B5D"/>
    <w:rsid w:val="00FC568E"/>
    <w:rsid w:val="00FE0177"/>
    <w:rsid w:val="00FE11F6"/>
    <w:rsid w:val="00FE561D"/>
    <w:rsid w:val="00FE5EF4"/>
    <w:rsid w:val="00FF0BDF"/>
    <w:rsid w:val="00FF29F8"/>
    <w:rsid w:val="00FF521D"/>
    <w:rsid w:val="00FF5724"/>
    <w:rsid w:val="00FF7824"/>
    <w:rsid w:val="00FF7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235013AD"/>
  <w15:docId w15:val="{D9218A7F-2E2D-734A-8B44-9C50AC2A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688B"/>
    <w:pPr>
      <w:jc w:val="both"/>
    </w:pPr>
    <w:rPr>
      <w:rFonts w:ascii="Times New Roman" w:hAnsi="Times New Roman"/>
      <w:lang w:val="en-US" w:eastAsia="en-US"/>
    </w:rPr>
  </w:style>
  <w:style w:type="paragraph" w:styleId="Kop1">
    <w:name w:val="heading 1"/>
    <w:basedOn w:val="Standaard"/>
    <w:next w:val="Standaard"/>
    <w:link w:val="Kop1Char"/>
    <w:uiPriority w:val="99"/>
    <w:qFormat/>
    <w:rsid w:val="00C61752"/>
    <w:pPr>
      <w:keepNext/>
      <w:keepLines/>
      <w:spacing w:before="480"/>
      <w:jc w:val="left"/>
      <w:outlineLvl w:val="0"/>
    </w:pPr>
    <w:rPr>
      <w:rFonts w:eastAsia="Times New Roman"/>
      <w:b/>
      <w:bCs/>
      <w:color w:val="244061" w:themeColor="accent1" w:themeShade="80"/>
      <w:sz w:val="32"/>
      <w:szCs w:val="28"/>
    </w:rPr>
  </w:style>
  <w:style w:type="paragraph" w:styleId="Kop2">
    <w:name w:val="heading 2"/>
    <w:basedOn w:val="Standaard"/>
    <w:next w:val="Standaard"/>
    <w:link w:val="Kop2Char"/>
    <w:uiPriority w:val="99"/>
    <w:qFormat/>
    <w:locked/>
    <w:rsid w:val="00742FEB"/>
    <w:pPr>
      <w:keepNext/>
      <w:keepLines/>
      <w:spacing w:before="200"/>
      <w:outlineLvl w:val="1"/>
    </w:pPr>
    <w:rPr>
      <w:rFonts w:eastAsia="Times New Roman"/>
      <w:b/>
      <w:bCs/>
      <w:color w:val="244061" w:themeColor="accent1" w:themeShade="80"/>
      <w:sz w:val="24"/>
      <w:szCs w:val="26"/>
    </w:rPr>
  </w:style>
  <w:style w:type="paragraph" w:styleId="Kop3">
    <w:name w:val="heading 3"/>
    <w:basedOn w:val="Standaard"/>
    <w:next w:val="Standaard"/>
    <w:link w:val="Kop3Char"/>
    <w:unhideWhenUsed/>
    <w:qFormat/>
    <w:locked/>
    <w:rsid w:val="00742FEB"/>
    <w:pPr>
      <w:keepNext/>
      <w:keepLines/>
      <w:spacing w:before="40"/>
      <w:outlineLvl w:val="2"/>
    </w:pPr>
    <w:rPr>
      <w:rFonts w:eastAsiaTheme="majorEastAsia" w:cstheme="majorBidi"/>
      <w:b/>
      <w:i/>
      <w:color w:val="244061" w:themeColor="accent1" w:themeShade="8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C61752"/>
    <w:rPr>
      <w:rFonts w:ascii="Times New Roman" w:eastAsia="Times New Roman" w:hAnsi="Times New Roman"/>
      <w:b/>
      <w:bCs/>
      <w:color w:val="244061" w:themeColor="accent1" w:themeShade="80"/>
      <w:sz w:val="32"/>
      <w:szCs w:val="28"/>
      <w:lang w:val="en-US" w:eastAsia="en-US"/>
    </w:rPr>
  </w:style>
  <w:style w:type="character" w:customStyle="1" w:styleId="Kop2Char">
    <w:name w:val="Kop 2 Char"/>
    <w:basedOn w:val="Standaardalinea-lettertype"/>
    <w:link w:val="Kop2"/>
    <w:uiPriority w:val="99"/>
    <w:locked/>
    <w:rsid w:val="00742FEB"/>
    <w:rPr>
      <w:rFonts w:ascii="Times New Roman" w:eastAsia="Times New Roman" w:hAnsi="Times New Roman"/>
      <w:b/>
      <w:bCs/>
      <w:color w:val="244061" w:themeColor="accent1" w:themeShade="80"/>
      <w:sz w:val="24"/>
      <w:szCs w:val="26"/>
      <w:lang w:val="en-US" w:eastAsia="en-US"/>
    </w:rPr>
  </w:style>
  <w:style w:type="paragraph" w:styleId="Tekstopmerking">
    <w:name w:val="annotation text"/>
    <w:basedOn w:val="Standaard"/>
    <w:link w:val="TekstopmerkingChar"/>
    <w:uiPriority w:val="99"/>
    <w:semiHidden/>
    <w:rsid w:val="002F6E15"/>
    <w:rPr>
      <w:sz w:val="20"/>
      <w:szCs w:val="20"/>
    </w:rPr>
  </w:style>
  <w:style w:type="character" w:customStyle="1" w:styleId="TekstopmerkingChar">
    <w:name w:val="Tekst opmerking Char"/>
    <w:basedOn w:val="Standaardalinea-lettertype"/>
    <w:link w:val="Tekstopmerking"/>
    <w:uiPriority w:val="99"/>
    <w:semiHidden/>
    <w:locked/>
    <w:rsid w:val="002F6E15"/>
    <w:rPr>
      <w:rFonts w:cs="Times New Roman"/>
      <w:sz w:val="20"/>
      <w:szCs w:val="20"/>
    </w:rPr>
  </w:style>
  <w:style w:type="character" w:styleId="Verwijzingopmerking">
    <w:name w:val="annotation reference"/>
    <w:basedOn w:val="Standaardalinea-lettertype"/>
    <w:uiPriority w:val="99"/>
    <w:semiHidden/>
    <w:rsid w:val="002F6E15"/>
    <w:rPr>
      <w:rFonts w:cs="Times New Roman"/>
      <w:sz w:val="16"/>
    </w:rPr>
  </w:style>
  <w:style w:type="paragraph" w:styleId="Ballontekst">
    <w:name w:val="Balloon Text"/>
    <w:basedOn w:val="Standaard"/>
    <w:link w:val="BallontekstChar"/>
    <w:uiPriority w:val="99"/>
    <w:semiHidden/>
    <w:rsid w:val="002F6E15"/>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F6E15"/>
    <w:rPr>
      <w:rFonts w:ascii="Tahoma" w:hAnsi="Tahoma" w:cs="Tahoma"/>
      <w:sz w:val="16"/>
      <w:szCs w:val="16"/>
    </w:rPr>
  </w:style>
  <w:style w:type="paragraph" w:styleId="Lijstalinea">
    <w:name w:val="List Paragraph"/>
    <w:basedOn w:val="Standaard"/>
    <w:uiPriority w:val="34"/>
    <w:qFormat/>
    <w:rsid w:val="006E57E2"/>
    <w:pPr>
      <w:ind w:left="720"/>
    </w:pPr>
  </w:style>
  <w:style w:type="character" w:styleId="Hyperlink">
    <w:name w:val="Hyperlink"/>
    <w:basedOn w:val="Standaardalinea-lettertype"/>
    <w:uiPriority w:val="99"/>
    <w:rsid w:val="003A767E"/>
    <w:rPr>
      <w:rFonts w:cs="Times New Roman"/>
      <w:color w:val="0000FF"/>
      <w:u w:val="single"/>
    </w:rPr>
  </w:style>
  <w:style w:type="paragraph" w:styleId="Voetnoottekst">
    <w:name w:val="footnote text"/>
    <w:basedOn w:val="Standaard"/>
    <w:link w:val="VoetnoottekstChar"/>
    <w:uiPriority w:val="99"/>
    <w:semiHidden/>
    <w:rsid w:val="003A767E"/>
    <w:rPr>
      <w:rFonts w:eastAsia="Times New Roman"/>
      <w:sz w:val="20"/>
      <w:szCs w:val="20"/>
      <w:lang w:val="nl-NL" w:eastAsia="nl-NL"/>
    </w:rPr>
  </w:style>
  <w:style w:type="character" w:customStyle="1" w:styleId="VoetnoottekstChar">
    <w:name w:val="Voetnoottekst Char"/>
    <w:basedOn w:val="Standaardalinea-lettertype"/>
    <w:link w:val="Voetnoottekst"/>
    <w:uiPriority w:val="99"/>
    <w:semiHidden/>
    <w:locked/>
    <w:rsid w:val="003A767E"/>
    <w:rPr>
      <w:rFonts w:ascii="Times New Roman" w:hAnsi="Times New Roman" w:cs="Times New Roman"/>
      <w:snapToGrid w:val="0"/>
      <w:sz w:val="20"/>
      <w:szCs w:val="20"/>
      <w:lang w:val="nl-NL" w:eastAsia="nl-NL"/>
    </w:rPr>
  </w:style>
  <w:style w:type="character" w:styleId="Voetnootmarkering">
    <w:name w:val="footnote reference"/>
    <w:basedOn w:val="Standaardalinea-lettertype"/>
    <w:uiPriority w:val="99"/>
    <w:semiHidden/>
    <w:rsid w:val="003A767E"/>
    <w:rPr>
      <w:rFonts w:cs="Times New Roman"/>
      <w:vertAlign w:val="superscript"/>
    </w:rPr>
  </w:style>
  <w:style w:type="character" w:styleId="Nadruk">
    <w:name w:val="Emphasis"/>
    <w:basedOn w:val="Standaardalinea-lettertype"/>
    <w:uiPriority w:val="99"/>
    <w:qFormat/>
    <w:rsid w:val="003A767E"/>
    <w:rPr>
      <w:rFonts w:cs="Times New Roman"/>
      <w:i/>
      <w:iCs/>
    </w:rPr>
  </w:style>
  <w:style w:type="paragraph" w:styleId="Onderwerpvanopmerking">
    <w:name w:val="annotation subject"/>
    <w:basedOn w:val="Tekstopmerking"/>
    <w:next w:val="Tekstopmerking"/>
    <w:link w:val="OnderwerpvanopmerkingChar"/>
    <w:uiPriority w:val="99"/>
    <w:semiHidden/>
    <w:rsid w:val="005E3623"/>
    <w:rPr>
      <w:b/>
      <w:bCs/>
    </w:rPr>
  </w:style>
  <w:style w:type="character" w:customStyle="1" w:styleId="OnderwerpvanopmerkingChar">
    <w:name w:val="Onderwerp van opmerking Char"/>
    <w:basedOn w:val="TekstopmerkingChar"/>
    <w:link w:val="Onderwerpvanopmerking"/>
    <w:uiPriority w:val="99"/>
    <w:semiHidden/>
    <w:locked/>
    <w:rsid w:val="005E3623"/>
    <w:rPr>
      <w:rFonts w:cs="Times New Roman"/>
      <w:b/>
      <w:bCs/>
      <w:sz w:val="20"/>
      <w:szCs w:val="20"/>
    </w:rPr>
  </w:style>
  <w:style w:type="paragraph" w:styleId="Kopvaninhoudsopgave">
    <w:name w:val="TOC Heading"/>
    <w:basedOn w:val="Kop1"/>
    <w:next w:val="Standaard"/>
    <w:uiPriority w:val="39"/>
    <w:qFormat/>
    <w:rsid w:val="00F742BC"/>
    <w:pPr>
      <w:outlineLvl w:val="9"/>
    </w:pPr>
    <w:rPr>
      <w:lang w:eastAsia="ja-JP"/>
    </w:rPr>
  </w:style>
  <w:style w:type="paragraph" w:styleId="Inhopg1">
    <w:name w:val="toc 1"/>
    <w:basedOn w:val="Standaard"/>
    <w:next w:val="Standaard"/>
    <w:autoRedefine/>
    <w:uiPriority w:val="39"/>
    <w:rsid w:val="00521438"/>
    <w:pPr>
      <w:tabs>
        <w:tab w:val="right" w:leader="dot" w:pos="9350"/>
      </w:tabs>
      <w:spacing w:after="100"/>
      <w:jc w:val="left"/>
    </w:pPr>
  </w:style>
  <w:style w:type="paragraph" w:styleId="Koptekst">
    <w:name w:val="header"/>
    <w:basedOn w:val="Standaard"/>
    <w:link w:val="KoptekstChar"/>
    <w:uiPriority w:val="99"/>
    <w:rsid w:val="00210C96"/>
    <w:pPr>
      <w:tabs>
        <w:tab w:val="center" w:pos="4680"/>
        <w:tab w:val="right" w:pos="9360"/>
      </w:tabs>
    </w:pPr>
  </w:style>
  <w:style w:type="character" w:customStyle="1" w:styleId="KoptekstChar">
    <w:name w:val="Koptekst Char"/>
    <w:basedOn w:val="Standaardalinea-lettertype"/>
    <w:link w:val="Koptekst"/>
    <w:uiPriority w:val="99"/>
    <w:locked/>
    <w:rsid w:val="00210C96"/>
    <w:rPr>
      <w:rFonts w:cs="Times New Roman"/>
      <w:lang w:val="en-US" w:eastAsia="en-US"/>
    </w:rPr>
  </w:style>
  <w:style w:type="paragraph" w:styleId="Voettekst">
    <w:name w:val="footer"/>
    <w:basedOn w:val="Standaard"/>
    <w:link w:val="VoettekstChar"/>
    <w:uiPriority w:val="99"/>
    <w:rsid w:val="00210C96"/>
    <w:pPr>
      <w:tabs>
        <w:tab w:val="center" w:pos="4680"/>
        <w:tab w:val="right" w:pos="9360"/>
      </w:tabs>
    </w:pPr>
  </w:style>
  <w:style w:type="character" w:customStyle="1" w:styleId="VoettekstChar">
    <w:name w:val="Voettekst Char"/>
    <w:basedOn w:val="Standaardalinea-lettertype"/>
    <w:link w:val="Voettekst"/>
    <w:uiPriority w:val="99"/>
    <w:locked/>
    <w:rsid w:val="00210C96"/>
    <w:rPr>
      <w:rFonts w:cs="Times New Roman"/>
      <w:lang w:val="en-US" w:eastAsia="en-US"/>
    </w:rPr>
  </w:style>
  <w:style w:type="paragraph" w:styleId="Normaalweb">
    <w:name w:val="Normal (Web)"/>
    <w:basedOn w:val="Standaard"/>
    <w:uiPriority w:val="99"/>
    <w:semiHidden/>
    <w:rsid w:val="00A97BF7"/>
    <w:pPr>
      <w:spacing w:before="100" w:beforeAutospacing="1" w:after="100" w:afterAutospacing="1"/>
    </w:pPr>
    <w:rPr>
      <w:rFonts w:eastAsia="Times New Roman"/>
      <w:sz w:val="24"/>
      <w:szCs w:val="24"/>
      <w:lang w:val="nl-NL" w:eastAsia="nl-NL"/>
    </w:rPr>
  </w:style>
  <w:style w:type="paragraph" w:customStyle="1" w:styleId="Paragraph">
    <w:name w:val="Paragraph"/>
    <w:basedOn w:val="Standaard"/>
    <w:link w:val="ParagraphChar"/>
    <w:qFormat/>
    <w:rsid w:val="00E2161A"/>
    <w:pPr>
      <w:autoSpaceDE w:val="0"/>
      <w:autoSpaceDN w:val="0"/>
      <w:adjustRightInd w:val="0"/>
      <w:spacing w:before="120"/>
    </w:pPr>
    <w:rPr>
      <w:rFonts w:ascii="Arial" w:eastAsia="SimSun" w:hAnsi="Arial"/>
      <w:color w:val="000000"/>
      <w:spacing w:val="-3"/>
      <w:lang w:val="en-GB" w:eastAsia="fi-FI"/>
    </w:rPr>
  </w:style>
  <w:style w:type="character" w:customStyle="1" w:styleId="ParagraphChar">
    <w:name w:val="Paragraph Char"/>
    <w:link w:val="Paragraph"/>
    <w:rsid w:val="00E2161A"/>
    <w:rPr>
      <w:rFonts w:ascii="Arial" w:eastAsia="SimSun" w:hAnsi="Arial"/>
      <w:color w:val="000000"/>
      <w:spacing w:val="-3"/>
      <w:lang w:val="en-GB" w:eastAsia="fi-FI"/>
    </w:rPr>
  </w:style>
  <w:style w:type="paragraph" w:customStyle="1" w:styleId="lst1">
    <w:name w:val="lst1"/>
    <w:basedOn w:val="Standaard"/>
    <w:rsid w:val="00691203"/>
    <w:pPr>
      <w:keepNext/>
      <w:numPr>
        <w:numId w:val="5"/>
      </w:numPr>
      <w:spacing w:before="160"/>
      <w:contextualSpacing/>
    </w:pPr>
    <w:rPr>
      <w:b/>
      <w:lang w:val="en-GB" w:eastAsia="en-GB"/>
    </w:rPr>
  </w:style>
  <w:style w:type="paragraph" w:customStyle="1" w:styleId="lst11">
    <w:name w:val="lst11"/>
    <w:basedOn w:val="Standaard"/>
    <w:rsid w:val="00691203"/>
    <w:pPr>
      <w:numPr>
        <w:ilvl w:val="1"/>
        <w:numId w:val="5"/>
      </w:numPr>
    </w:pPr>
    <w:rPr>
      <w:lang w:val="en-GB" w:eastAsia="en-GB"/>
    </w:rPr>
  </w:style>
  <w:style w:type="character" w:customStyle="1" w:styleId="HeaderChar">
    <w:name w:val="Header Char"/>
    <w:basedOn w:val="Standaardalinea-lettertype"/>
    <w:uiPriority w:val="99"/>
    <w:rsid w:val="00691203"/>
  </w:style>
  <w:style w:type="character" w:customStyle="1" w:styleId="FooterChar">
    <w:name w:val="Footer Char"/>
    <w:basedOn w:val="Standaardalinea-lettertype"/>
    <w:uiPriority w:val="99"/>
    <w:rsid w:val="00691203"/>
  </w:style>
  <w:style w:type="paragraph" w:customStyle="1" w:styleId="Default">
    <w:name w:val="Default"/>
    <w:rsid w:val="00087DA4"/>
    <w:pPr>
      <w:autoSpaceDE w:val="0"/>
      <w:autoSpaceDN w:val="0"/>
      <w:adjustRightInd w:val="0"/>
    </w:pPr>
    <w:rPr>
      <w:rFonts w:eastAsiaTheme="minorHAnsi" w:cs="Calibri"/>
      <w:color w:val="000000"/>
      <w:sz w:val="24"/>
      <w:szCs w:val="24"/>
      <w:lang w:val="en-US" w:eastAsia="en-US"/>
    </w:rPr>
  </w:style>
  <w:style w:type="table" w:styleId="Tabelraster">
    <w:name w:val="Table Grid"/>
    <w:basedOn w:val="Standaardtabel"/>
    <w:uiPriority w:val="59"/>
    <w:locked/>
    <w:rsid w:val="00087DA4"/>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8">
    <w:name w:val="text18"/>
    <w:basedOn w:val="Standaardalinea-lettertype"/>
    <w:rsid w:val="00087DA4"/>
  </w:style>
  <w:style w:type="paragraph" w:styleId="Plattetekst">
    <w:name w:val="Body Text"/>
    <w:basedOn w:val="Standaard"/>
    <w:link w:val="PlattetekstChar"/>
    <w:uiPriority w:val="99"/>
    <w:rsid w:val="00BA7174"/>
    <w:pPr>
      <w:tabs>
        <w:tab w:val="left" w:pos="630"/>
        <w:tab w:val="left" w:pos="6840"/>
      </w:tabs>
    </w:pPr>
    <w:rPr>
      <w:rFonts w:eastAsia="Times New Roman"/>
      <w:sz w:val="24"/>
      <w:szCs w:val="20"/>
      <w:lang w:val="en-GB" w:eastAsia="en-GB"/>
    </w:rPr>
  </w:style>
  <w:style w:type="character" w:customStyle="1" w:styleId="PlattetekstChar">
    <w:name w:val="Platte tekst Char"/>
    <w:basedOn w:val="Standaardalinea-lettertype"/>
    <w:link w:val="Plattetekst"/>
    <w:uiPriority w:val="99"/>
    <w:rsid w:val="00BA7174"/>
    <w:rPr>
      <w:rFonts w:ascii="Times New Roman" w:eastAsia="Times New Roman" w:hAnsi="Times New Roman"/>
      <w:sz w:val="24"/>
      <w:szCs w:val="20"/>
      <w:lang w:val="en-GB" w:eastAsia="en-GB"/>
    </w:rPr>
  </w:style>
  <w:style w:type="character" w:customStyle="1" w:styleId="Kop3Char">
    <w:name w:val="Kop 3 Char"/>
    <w:basedOn w:val="Standaardalinea-lettertype"/>
    <w:link w:val="Kop3"/>
    <w:rsid w:val="00742FEB"/>
    <w:rPr>
      <w:rFonts w:ascii="Times New Roman" w:eastAsiaTheme="majorEastAsia" w:hAnsi="Times New Roman" w:cstheme="majorBidi"/>
      <w:b/>
      <w:i/>
      <w:color w:val="244061" w:themeColor="accent1" w:themeShade="80"/>
      <w:szCs w:val="24"/>
      <w:lang w:val="en-US" w:eastAsia="en-US"/>
    </w:rPr>
  </w:style>
  <w:style w:type="paragraph" w:styleId="Inhopg2">
    <w:name w:val="toc 2"/>
    <w:basedOn w:val="Standaard"/>
    <w:next w:val="Standaard"/>
    <w:autoRedefine/>
    <w:uiPriority w:val="39"/>
    <w:locked/>
    <w:rsid w:val="00B2065B"/>
    <w:pPr>
      <w:spacing w:after="100"/>
      <w:ind w:left="220"/>
    </w:pPr>
  </w:style>
  <w:style w:type="paragraph" w:styleId="Geenafstand">
    <w:name w:val="No Spacing"/>
    <w:uiPriority w:val="1"/>
    <w:qFormat/>
    <w:rsid w:val="007D2ED8"/>
    <w:rPr>
      <w:lang w:val="en-US" w:eastAsia="en-US"/>
    </w:rPr>
  </w:style>
  <w:style w:type="character" w:styleId="Zwaar">
    <w:name w:val="Strong"/>
    <w:basedOn w:val="Standaardalinea-lettertype"/>
    <w:qFormat/>
    <w:locked/>
    <w:rsid w:val="007D2ED8"/>
    <w:rPr>
      <w:b/>
      <w:bCs/>
    </w:rPr>
  </w:style>
  <w:style w:type="paragraph" w:styleId="Revisie">
    <w:name w:val="Revision"/>
    <w:hidden/>
    <w:uiPriority w:val="99"/>
    <w:semiHidden/>
    <w:rsid w:val="007C5E83"/>
    <w:rPr>
      <w:lang w:val="en-US" w:eastAsia="en-US"/>
    </w:rPr>
  </w:style>
  <w:style w:type="paragraph" w:styleId="Titel">
    <w:name w:val="Title"/>
    <w:basedOn w:val="Standaard"/>
    <w:next w:val="Standaard"/>
    <w:link w:val="TitelChar"/>
    <w:qFormat/>
    <w:locked/>
    <w:rsid w:val="00742FE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42FEB"/>
    <w:rPr>
      <w:rFonts w:asciiTheme="majorHAnsi" w:eastAsiaTheme="majorEastAsia" w:hAnsiTheme="majorHAnsi" w:cstheme="majorBidi"/>
      <w:spacing w:val="-10"/>
      <w:kern w:val="28"/>
      <w:sz w:val="56"/>
      <w:szCs w:val="56"/>
      <w:lang w:val="en-US" w:eastAsia="en-US"/>
    </w:rPr>
  </w:style>
  <w:style w:type="paragraph" w:styleId="Inhopg3">
    <w:name w:val="toc 3"/>
    <w:basedOn w:val="Standaard"/>
    <w:next w:val="Standaard"/>
    <w:autoRedefine/>
    <w:uiPriority w:val="39"/>
    <w:locked/>
    <w:rsid w:val="0011442D"/>
    <w:pPr>
      <w:tabs>
        <w:tab w:val="right" w:leader="dot" w:pos="9350"/>
      </w:tabs>
      <w:spacing w:after="100"/>
      <w:ind w:left="440"/>
    </w:pPr>
  </w:style>
  <w:style w:type="character" w:styleId="Paginanummer">
    <w:name w:val="page number"/>
    <w:basedOn w:val="Standaardalinea-lettertype"/>
    <w:uiPriority w:val="99"/>
    <w:semiHidden/>
    <w:unhideWhenUsed/>
    <w:rsid w:val="002C1A65"/>
  </w:style>
  <w:style w:type="paragraph" w:styleId="Ondertitel">
    <w:name w:val="Subtitle"/>
    <w:basedOn w:val="Standaard"/>
    <w:next w:val="Standaard"/>
    <w:link w:val="OndertitelChar"/>
    <w:qFormat/>
    <w:locked/>
    <w:rsid w:val="009B5C1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rsid w:val="009B5C13"/>
    <w:rPr>
      <w:rFonts w:asciiTheme="minorHAnsi" w:eastAsiaTheme="minorEastAsia" w:hAnsiTheme="minorHAnsi" w:cstheme="minorBidi"/>
      <w:color w:val="5A5A5A" w:themeColor="text1" w:themeTint="A5"/>
      <w:spacing w:val="1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2095">
      <w:bodyDiv w:val="1"/>
      <w:marLeft w:val="0"/>
      <w:marRight w:val="0"/>
      <w:marTop w:val="0"/>
      <w:marBottom w:val="0"/>
      <w:divBdr>
        <w:top w:val="none" w:sz="0" w:space="0" w:color="auto"/>
        <w:left w:val="none" w:sz="0" w:space="0" w:color="auto"/>
        <w:bottom w:val="none" w:sz="0" w:space="0" w:color="auto"/>
        <w:right w:val="none" w:sz="0" w:space="0" w:color="auto"/>
      </w:divBdr>
    </w:div>
    <w:div w:id="397095443">
      <w:bodyDiv w:val="1"/>
      <w:marLeft w:val="0"/>
      <w:marRight w:val="0"/>
      <w:marTop w:val="0"/>
      <w:marBottom w:val="0"/>
      <w:divBdr>
        <w:top w:val="none" w:sz="0" w:space="0" w:color="auto"/>
        <w:left w:val="none" w:sz="0" w:space="0" w:color="auto"/>
        <w:bottom w:val="none" w:sz="0" w:space="0" w:color="auto"/>
        <w:right w:val="none" w:sz="0" w:space="0" w:color="auto"/>
      </w:divBdr>
    </w:div>
    <w:div w:id="431898394">
      <w:bodyDiv w:val="1"/>
      <w:marLeft w:val="0"/>
      <w:marRight w:val="0"/>
      <w:marTop w:val="0"/>
      <w:marBottom w:val="0"/>
      <w:divBdr>
        <w:top w:val="none" w:sz="0" w:space="0" w:color="auto"/>
        <w:left w:val="none" w:sz="0" w:space="0" w:color="auto"/>
        <w:bottom w:val="none" w:sz="0" w:space="0" w:color="auto"/>
        <w:right w:val="none" w:sz="0" w:space="0" w:color="auto"/>
      </w:divBdr>
      <w:divsChild>
        <w:div w:id="26222198">
          <w:marLeft w:val="0"/>
          <w:marRight w:val="0"/>
          <w:marTop w:val="0"/>
          <w:marBottom w:val="0"/>
          <w:divBdr>
            <w:top w:val="none" w:sz="0" w:space="0" w:color="auto"/>
            <w:left w:val="none" w:sz="0" w:space="0" w:color="auto"/>
            <w:bottom w:val="none" w:sz="0" w:space="0" w:color="auto"/>
            <w:right w:val="none" w:sz="0" w:space="0" w:color="auto"/>
          </w:divBdr>
          <w:divsChild>
            <w:div w:id="1511943759">
              <w:marLeft w:val="0"/>
              <w:marRight w:val="0"/>
              <w:marTop w:val="0"/>
              <w:marBottom w:val="0"/>
              <w:divBdr>
                <w:top w:val="none" w:sz="0" w:space="0" w:color="auto"/>
                <w:left w:val="none" w:sz="0" w:space="0" w:color="auto"/>
                <w:bottom w:val="none" w:sz="0" w:space="0" w:color="auto"/>
                <w:right w:val="none" w:sz="0" w:space="0" w:color="auto"/>
              </w:divBdr>
              <w:divsChild>
                <w:div w:id="1555577859">
                  <w:marLeft w:val="0"/>
                  <w:marRight w:val="0"/>
                  <w:marTop w:val="0"/>
                  <w:marBottom w:val="0"/>
                  <w:divBdr>
                    <w:top w:val="none" w:sz="0" w:space="0" w:color="auto"/>
                    <w:left w:val="none" w:sz="0" w:space="0" w:color="auto"/>
                    <w:bottom w:val="none" w:sz="0" w:space="0" w:color="auto"/>
                    <w:right w:val="none" w:sz="0" w:space="0" w:color="auto"/>
                  </w:divBdr>
                  <w:divsChild>
                    <w:div w:id="423037932">
                      <w:marLeft w:val="0"/>
                      <w:marRight w:val="0"/>
                      <w:marTop w:val="0"/>
                      <w:marBottom w:val="0"/>
                      <w:divBdr>
                        <w:top w:val="none" w:sz="0" w:space="0" w:color="auto"/>
                        <w:left w:val="none" w:sz="0" w:space="0" w:color="auto"/>
                        <w:bottom w:val="none" w:sz="0" w:space="0" w:color="auto"/>
                        <w:right w:val="none" w:sz="0" w:space="0" w:color="auto"/>
                      </w:divBdr>
                      <w:divsChild>
                        <w:div w:id="1510756815">
                          <w:marLeft w:val="0"/>
                          <w:marRight w:val="0"/>
                          <w:marTop w:val="0"/>
                          <w:marBottom w:val="0"/>
                          <w:divBdr>
                            <w:top w:val="none" w:sz="0" w:space="0" w:color="auto"/>
                            <w:left w:val="none" w:sz="0" w:space="0" w:color="auto"/>
                            <w:bottom w:val="none" w:sz="0" w:space="0" w:color="auto"/>
                            <w:right w:val="none" w:sz="0" w:space="0" w:color="auto"/>
                          </w:divBdr>
                          <w:divsChild>
                            <w:div w:id="1036780863">
                              <w:marLeft w:val="0"/>
                              <w:marRight w:val="0"/>
                              <w:marTop w:val="0"/>
                              <w:marBottom w:val="0"/>
                              <w:divBdr>
                                <w:top w:val="none" w:sz="0" w:space="0" w:color="auto"/>
                                <w:left w:val="none" w:sz="0" w:space="0" w:color="auto"/>
                                <w:bottom w:val="none" w:sz="0" w:space="0" w:color="auto"/>
                                <w:right w:val="none" w:sz="0" w:space="0" w:color="auto"/>
                              </w:divBdr>
                              <w:divsChild>
                                <w:div w:id="1065496581">
                                  <w:marLeft w:val="0"/>
                                  <w:marRight w:val="0"/>
                                  <w:marTop w:val="0"/>
                                  <w:marBottom w:val="0"/>
                                  <w:divBdr>
                                    <w:top w:val="none" w:sz="0" w:space="0" w:color="auto"/>
                                    <w:left w:val="none" w:sz="0" w:space="0" w:color="auto"/>
                                    <w:bottom w:val="none" w:sz="0" w:space="0" w:color="auto"/>
                                    <w:right w:val="none" w:sz="0" w:space="0" w:color="auto"/>
                                  </w:divBdr>
                                  <w:divsChild>
                                    <w:div w:id="687218098">
                                      <w:marLeft w:val="0"/>
                                      <w:marRight w:val="0"/>
                                      <w:marTop w:val="0"/>
                                      <w:marBottom w:val="0"/>
                                      <w:divBdr>
                                        <w:top w:val="none" w:sz="0" w:space="0" w:color="auto"/>
                                        <w:left w:val="none" w:sz="0" w:space="0" w:color="auto"/>
                                        <w:bottom w:val="none" w:sz="0" w:space="0" w:color="auto"/>
                                        <w:right w:val="none" w:sz="0" w:space="0" w:color="auto"/>
                                      </w:divBdr>
                                      <w:divsChild>
                                        <w:div w:id="2105300392">
                                          <w:marLeft w:val="0"/>
                                          <w:marRight w:val="0"/>
                                          <w:marTop w:val="0"/>
                                          <w:marBottom w:val="0"/>
                                          <w:divBdr>
                                            <w:top w:val="none" w:sz="0" w:space="0" w:color="auto"/>
                                            <w:left w:val="none" w:sz="0" w:space="0" w:color="auto"/>
                                            <w:bottom w:val="none" w:sz="0" w:space="0" w:color="auto"/>
                                            <w:right w:val="none" w:sz="0" w:space="0" w:color="auto"/>
                                          </w:divBdr>
                                          <w:divsChild>
                                            <w:div w:id="579369789">
                                              <w:marLeft w:val="0"/>
                                              <w:marRight w:val="0"/>
                                              <w:marTop w:val="0"/>
                                              <w:marBottom w:val="495"/>
                                              <w:divBdr>
                                                <w:top w:val="none" w:sz="0" w:space="0" w:color="auto"/>
                                                <w:left w:val="none" w:sz="0" w:space="0" w:color="auto"/>
                                                <w:bottom w:val="none" w:sz="0" w:space="0" w:color="auto"/>
                                                <w:right w:val="none" w:sz="0" w:space="0" w:color="auto"/>
                                              </w:divBdr>
                                              <w:divsChild>
                                                <w:div w:id="20557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253480">
      <w:bodyDiv w:val="1"/>
      <w:marLeft w:val="0"/>
      <w:marRight w:val="0"/>
      <w:marTop w:val="0"/>
      <w:marBottom w:val="0"/>
      <w:divBdr>
        <w:top w:val="none" w:sz="0" w:space="0" w:color="auto"/>
        <w:left w:val="none" w:sz="0" w:space="0" w:color="auto"/>
        <w:bottom w:val="none" w:sz="0" w:space="0" w:color="auto"/>
        <w:right w:val="none" w:sz="0" w:space="0" w:color="auto"/>
      </w:divBdr>
    </w:div>
    <w:div w:id="687024609">
      <w:bodyDiv w:val="1"/>
      <w:marLeft w:val="0"/>
      <w:marRight w:val="0"/>
      <w:marTop w:val="0"/>
      <w:marBottom w:val="0"/>
      <w:divBdr>
        <w:top w:val="none" w:sz="0" w:space="0" w:color="auto"/>
        <w:left w:val="none" w:sz="0" w:space="0" w:color="auto"/>
        <w:bottom w:val="none" w:sz="0" w:space="0" w:color="auto"/>
        <w:right w:val="none" w:sz="0" w:space="0" w:color="auto"/>
      </w:divBdr>
    </w:div>
    <w:div w:id="688529357">
      <w:bodyDiv w:val="1"/>
      <w:marLeft w:val="0"/>
      <w:marRight w:val="0"/>
      <w:marTop w:val="0"/>
      <w:marBottom w:val="0"/>
      <w:divBdr>
        <w:top w:val="none" w:sz="0" w:space="0" w:color="auto"/>
        <w:left w:val="none" w:sz="0" w:space="0" w:color="auto"/>
        <w:bottom w:val="none" w:sz="0" w:space="0" w:color="auto"/>
        <w:right w:val="none" w:sz="0" w:space="0" w:color="auto"/>
      </w:divBdr>
    </w:div>
    <w:div w:id="776830668">
      <w:bodyDiv w:val="1"/>
      <w:marLeft w:val="0"/>
      <w:marRight w:val="0"/>
      <w:marTop w:val="0"/>
      <w:marBottom w:val="0"/>
      <w:divBdr>
        <w:top w:val="none" w:sz="0" w:space="0" w:color="auto"/>
        <w:left w:val="none" w:sz="0" w:space="0" w:color="auto"/>
        <w:bottom w:val="none" w:sz="0" w:space="0" w:color="auto"/>
        <w:right w:val="none" w:sz="0" w:space="0" w:color="auto"/>
      </w:divBdr>
      <w:divsChild>
        <w:div w:id="1006127530">
          <w:marLeft w:val="0"/>
          <w:marRight w:val="0"/>
          <w:marTop w:val="0"/>
          <w:marBottom w:val="0"/>
          <w:divBdr>
            <w:top w:val="none" w:sz="0" w:space="0" w:color="auto"/>
            <w:left w:val="none" w:sz="0" w:space="0" w:color="auto"/>
            <w:bottom w:val="none" w:sz="0" w:space="0" w:color="auto"/>
            <w:right w:val="none" w:sz="0" w:space="0" w:color="auto"/>
          </w:divBdr>
          <w:divsChild>
            <w:div w:id="848258317">
              <w:marLeft w:val="0"/>
              <w:marRight w:val="0"/>
              <w:marTop w:val="0"/>
              <w:marBottom w:val="0"/>
              <w:divBdr>
                <w:top w:val="none" w:sz="0" w:space="0" w:color="auto"/>
                <w:left w:val="none" w:sz="0" w:space="0" w:color="auto"/>
                <w:bottom w:val="none" w:sz="0" w:space="0" w:color="auto"/>
                <w:right w:val="none" w:sz="0" w:space="0" w:color="auto"/>
              </w:divBdr>
              <w:divsChild>
                <w:div w:id="318463614">
                  <w:marLeft w:val="0"/>
                  <w:marRight w:val="0"/>
                  <w:marTop w:val="0"/>
                  <w:marBottom w:val="0"/>
                  <w:divBdr>
                    <w:top w:val="none" w:sz="0" w:space="0" w:color="auto"/>
                    <w:left w:val="none" w:sz="0" w:space="0" w:color="auto"/>
                    <w:bottom w:val="none" w:sz="0" w:space="0" w:color="auto"/>
                    <w:right w:val="none" w:sz="0" w:space="0" w:color="auto"/>
                  </w:divBdr>
                  <w:divsChild>
                    <w:div w:id="1329943088">
                      <w:marLeft w:val="0"/>
                      <w:marRight w:val="0"/>
                      <w:marTop w:val="0"/>
                      <w:marBottom w:val="0"/>
                      <w:divBdr>
                        <w:top w:val="none" w:sz="0" w:space="0" w:color="auto"/>
                        <w:left w:val="none" w:sz="0" w:space="0" w:color="auto"/>
                        <w:bottom w:val="none" w:sz="0" w:space="0" w:color="auto"/>
                        <w:right w:val="none" w:sz="0" w:space="0" w:color="auto"/>
                      </w:divBdr>
                      <w:divsChild>
                        <w:div w:id="2069064533">
                          <w:marLeft w:val="0"/>
                          <w:marRight w:val="0"/>
                          <w:marTop w:val="0"/>
                          <w:marBottom w:val="0"/>
                          <w:divBdr>
                            <w:top w:val="none" w:sz="0" w:space="0" w:color="auto"/>
                            <w:left w:val="none" w:sz="0" w:space="0" w:color="auto"/>
                            <w:bottom w:val="none" w:sz="0" w:space="0" w:color="auto"/>
                            <w:right w:val="none" w:sz="0" w:space="0" w:color="auto"/>
                          </w:divBdr>
                          <w:divsChild>
                            <w:div w:id="1563101451">
                              <w:marLeft w:val="0"/>
                              <w:marRight w:val="0"/>
                              <w:marTop w:val="0"/>
                              <w:marBottom w:val="0"/>
                              <w:divBdr>
                                <w:top w:val="none" w:sz="0" w:space="0" w:color="auto"/>
                                <w:left w:val="none" w:sz="0" w:space="0" w:color="auto"/>
                                <w:bottom w:val="none" w:sz="0" w:space="0" w:color="auto"/>
                                <w:right w:val="none" w:sz="0" w:space="0" w:color="auto"/>
                              </w:divBdr>
                              <w:divsChild>
                                <w:div w:id="475224059">
                                  <w:marLeft w:val="0"/>
                                  <w:marRight w:val="0"/>
                                  <w:marTop w:val="0"/>
                                  <w:marBottom w:val="0"/>
                                  <w:divBdr>
                                    <w:top w:val="none" w:sz="0" w:space="0" w:color="auto"/>
                                    <w:left w:val="none" w:sz="0" w:space="0" w:color="auto"/>
                                    <w:bottom w:val="none" w:sz="0" w:space="0" w:color="auto"/>
                                    <w:right w:val="none" w:sz="0" w:space="0" w:color="auto"/>
                                  </w:divBdr>
                                  <w:divsChild>
                                    <w:div w:id="581791182">
                                      <w:marLeft w:val="0"/>
                                      <w:marRight w:val="0"/>
                                      <w:marTop w:val="0"/>
                                      <w:marBottom w:val="0"/>
                                      <w:divBdr>
                                        <w:top w:val="none" w:sz="0" w:space="0" w:color="auto"/>
                                        <w:left w:val="none" w:sz="0" w:space="0" w:color="auto"/>
                                        <w:bottom w:val="none" w:sz="0" w:space="0" w:color="auto"/>
                                        <w:right w:val="none" w:sz="0" w:space="0" w:color="auto"/>
                                      </w:divBdr>
                                      <w:divsChild>
                                        <w:div w:id="1202552214">
                                          <w:marLeft w:val="0"/>
                                          <w:marRight w:val="0"/>
                                          <w:marTop w:val="0"/>
                                          <w:marBottom w:val="0"/>
                                          <w:divBdr>
                                            <w:top w:val="none" w:sz="0" w:space="0" w:color="auto"/>
                                            <w:left w:val="none" w:sz="0" w:space="0" w:color="auto"/>
                                            <w:bottom w:val="none" w:sz="0" w:space="0" w:color="auto"/>
                                            <w:right w:val="none" w:sz="0" w:space="0" w:color="auto"/>
                                          </w:divBdr>
                                          <w:divsChild>
                                            <w:div w:id="2132700520">
                                              <w:marLeft w:val="0"/>
                                              <w:marRight w:val="0"/>
                                              <w:marTop w:val="0"/>
                                              <w:marBottom w:val="495"/>
                                              <w:divBdr>
                                                <w:top w:val="none" w:sz="0" w:space="0" w:color="auto"/>
                                                <w:left w:val="none" w:sz="0" w:space="0" w:color="auto"/>
                                                <w:bottom w:val="none" w:sz="0" w:space="0" w:color="auto"/>
                                                <w:right w:val="none" w:sz="0" w:space="0" w:color="auto"/>
                                              </w:divBdr>
                                              <w:divsChild>
                                                <w:div w:id="5484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498233">
      <w:bodyDiv w:val="1"/>
      <w:marLeft w:val="0"/>
      <w:marRight w:val="0"/>
      <w:marTop w:val="0"/>
      <w:marBottom w:val="0"/>
      <w:divBdr>
        <w:top w:val="none" w:sz="0" w:space="0" w:color="auto"/>
        <w:left w:val="none" w:sz="0" w:space="0" w:color="auto"/>
        <w:bottom w:val="none" w:sz="0" w:space="0" w:color="auto"/>
        <w:right w:val="none" w:sz="0" w:space="0" w:color="auto"/>
      </w:divBdr>
      <w:divsChild>
        <w:div w:id="1089816970">
          <w:marLeft w:val="0"/>
          <w:marRight w:val="0"/>
          <w:marTop w:val="0"/>
          <w:marBottom w:val="0"/>
          <w:divBdr>
            <w:top w:val="none" w:sz="0" w:space="0" w:color="auto"/>
            <w:left w:val="none" w:sz="0" w:space="0" w:color="auto"/>
            <w:bottom w:val="none" w:sz="0" w:space="0" w:color="auto"/>
            <w:right w:val="none" w:sz="0" w:space="0" w:color="auto"/>
          </w:divBdr>
          <w:divsChild>
            <w:div w:id="1176189207">
              <w:marLeft w:val="0"/>
              <w:marRight w:val="0"/>
              <w:marTop w:val="0"/>
              <w:marBottom w:val="0"/>
              <w:divBdr>
                <w:top w:val="none" w:sz="0" w:space="0" w:color="auto"/>
                <w:left w:val="none" w:sz="0" w:space="0" w:color="auto"/>
                <w:bottom w:val="none" w:sz="0" w:space="0" w:color="auto"/>
                <w:right w:val="none" w:sz="0" w:space="0" w:color="auto"/>
              </w:divBdr>
              <w:divsChild>
                <w:div w:id="1909992686">
                  <w:marLeft w:val="0"/>
                  <w:marRight w:val="0"/>
                  <w:marTop w:val="0"/>
                  <w:marBottom w:val="0"/>
                  <w:divBdr>
                    <w:top w:val="none" w:sz="0" w:space="0" w:color="auto"/>
                    <w:left w:val="none" w:sz="0" w:space="0" w:color="auto"/>
                    <w:bottom w:val="none" w:sz="0" w:space="0" w:color="auto"/>
                    <w:right w:val="none" w:sz="0" w:space="0" w:color="auto"/>
                  </w:divBdr>
                  <w:divsChild>
                    <w:div w:id="716663231">
                      <w:marLeft w:val="0"/>
                      <w:marRight w:val="0"/>
                      <w:marTop w:val="0"/>
                      <w:marBottom w:val="0"/>
                      <w:divBdr>
                        <w:top w:val="none" w:sz="0" w:space="0" w:color="auto"/>
                        <w:left w:val="none" w:sz="0" w:space="0" w:color="auto"/>
                        <w:bottom w:val="none" w:sz="0" w:space="0" w:color="auto"/>
                        <w:right w:val="none" w:sz="0" w:space="0" w:color="auto"/>
                      </w:divBdr>
                      <w:divsChild>
                        <w:div w:id="976372061">
                          <w:marLeft w:val="0"/>
                          <w:marRight w:val="0"/>
                          <w:marTop w:val="0"/>
                          <w:marBottom w:val="0"/>
                          <w:divBdr>
                            <w:top w:val="none" w:sz="0" w:space="0" w:color="auto"/>
                            <w:left w:val="none" w:sz="0" w:space="0" w:color="auto"/>
                            <w:bottom w:val="none" w:sz="0" w:space="0" w:color="auto"/>
                            <w:right w:val="none" w:sz="0" w:space="0" w:color="auto"/>
                          </w:divBdr>
                          <w:divsChild>
                            <w:div w:id="810905659">
                              <w:marLeft w:val="0"/>
                              <w:marRight w:val="0"/>
                              <w:marTop w:val="0"/>
                              <w:marBottom w:val="0"/>
                              <w:divBdr>
                                <w:top w:val="none" w:sz="0" w:space="0" w:color="auto"/>
                                <w:left w:val="none" w:sz="0" w:space="0" w:color="auto"/>
                                <w:bottom w:val="none" w:sz="0" w:space="0" w:color="auto"/>
                                <w:right w:val="none" w:sz="0" w:space="0" w:color="auto"/>
                              </w:divBdr>
                              <w:divsChild>
                                <w:div w:id="1388452236">
                                  <w:marLeft w:val="0"/>
                                  <w:marRight w:val="0"/>
                                  <w:marTop w:val="0"/>
                                  <w:marBottom w:val="0"/>
                                  <w:divBdr>
                                    <w:top w:val="none" w:sz="0" w:space="0" w:color="auto"/>
                                    <w:left w:val="none" w:sz="0" w:space="0" w:color="auto"/>
                                    <w:bottom w:val="none" w:sz="0" w:space="0" w:color="auto"/>
                                    <w:right w:val="none" w:sz="0" w:space="0" w:color="auto"/>
                                  </w:divBdr>
                                  <w:divsChild>
                                    <w:div w:id="1754744112">
                                      <w:marLeft w:val="0"/>
                                      <w:marRight w:val="0"/>
                                      <w:marTop w:val="0"/>
                                      <w:marBottom w:val="0"/>
                                      <w:divBdr>
                                        <w:top w:val="none" w:sz="0" w:space="0" w:color="auto"/>
                                        <w:left w:val="none" w:sz="0" w:space="0" w:color="auto"/>
                                        <w:bottom w:val="none" w:sz="0" w:space="0" w:color="auto"/>
                                        <w:right w:val="none" w:sz="0" w:space="0" w:color="auto"/>
                                      </w:divBdr>
                                      <w:divsChild>
                                        <w:div w:id="988753112">
                                          <w:marLeft w:val="0"/>
                                          <w:marRight w:val="0"/>
                                          <w:marTop w:val="0"/>
                                          <w:marBottom w:val="0"/>
                                          <w:divBdr>
                                            <w:top w:val="none" w:sz="0" w:space="0" w:color="auto"/>
                                            <w:left w:val="none" w:sz="0" w:space="0" w:color="auto"/>
                                            <w:bottom w:val="none" w:sz="0" w:space="0" w:color="auto"/>
                                            <w:right w:val="none" w:sz="0" w:space="0" w:color="auto"/>
                                          </w:divBdr>
                                          <w:divsChild>
                                            <w:div w:id="440491656">
                                              <w:marLeft w:val="0"/>
                                              <w:marRight w:val="0"/>
                                              <w:marTop w:val="0"/>
                                              <w:marBottom w:val="495"/>
                                              <w:divBdr>
                                                <w:top w:val="none" w:sz="0" w:space="0" w:color="auto"/>
                                                <w:left w:val="none" w:sz="0" w:space="0" w:color="auto"/>
                                                <w:bottom w:val="none" w:sz="0" w:space="0" w:color="auto"/>
                                                <w:right w:val="none" w:sz="0" w:space="0" w:color="auto"/>
                                              </w:divBdr>
                                              <w:divsChild>
                                                <w:div w:id="19311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824887">
      <w:marLeft w:val="0"/>
      <w:marRight w:val="0"/>
      <w:marTop w:val="0"/>
      <w:marBottom w:val="0"/>
      <w:divBdr>
        <w:top w:val="none" w:sz="0" w:space="0" w:color="auto"/>
        <w:left w:val="none" w:sz="0" w:space="0" w:color="auto"/>
        <w:bottom w:val="none" w:sz="0" w:space="0" w:color="auto"/>
        <w:right w:val="none" w:sz="0" w:space="0" w:color="auto"/>
      </w:divBdr>
    </w:div>
    <w:div w:id="1625580493">
      <w:bodyDiv w:val="1"/>
      <w:marLeft w:val="0"/>
      <w:marRight w:val="0"/>
      <w:marTop w:val="0"/>
      <w:marBottom w:val="0"/>
      <w:divBdr>
        <w:top w:val="none" w:sz="0" w:space="0" w:color="auto"/>
        <w:left w:val="none" w:sz="0" w:space="0" w:color="auto"/>
        <w:bottom w:val="none" w:sz="0" w:space="0" w:color="auto"/>
        <w:right w:val="none" w:sz="0" w:space="0" w:color="auto"/>
      </w:divBdr>
    </w:div>
    <w:div w:id="2043360590">
      <w:bodyDiv w:val="1"/>
      <w:marLeft w:val="0"/>
      <w:marRight w:val="0"/>
      <w:marTop w:val="0"/>
      <w:marBottom w:val="0"/>
      <w:divBdr>
        <w:top w:val="none" w:sz="0" w:space="0" w:color="auto"/>
        <w:left w:val="none" w:sz="0" w:space="0" w:color="auto"/>
        <w:bottom w:val="none" w:sz="0" w:space="0" w:color="auto"/>
        <w:right w:val="none" w:sz="0" w:space="0" w:color="auto"/>
      </w:divBdr>
    </w:div>
    <w:div w:id="2045590800">
      <w:bodyDiv w:val="1"/>
      <w:marLeft w:val="0"/>
      <w:marRight w:val="0"/>
      <w:marTop w:val="0"/>
      <w:marBottom w:val="0"/>
      <w:divBdr>
        <w:top w:val="none" w:sz="0" w:space="0" w:color="auto"/>
        <w:left w:val="none" w:sz="0" w:space="0" w:color="auto"/>
        <w:bottom w:val="none" w:sz="0" w:space="0" w:color="auto"/>
        <w:right w:val="none" w:sz="0" w:space="0" w:color="auto"/>
      </w:divBdr>
      <w:divsChild>
        <w:div w:id="560409022">
          <w:marLeft w:val="0"/>
          <w:marRight w:val="0"/>
          <w:marTop w:val="0"/>
          <w:marBottom w:val="0"/>
          <w:divBdr>
            <w:top w:val="none" w:sz="0" w:space="0" w:color="auto"/>
            <w:left w:val="none" w:sz="0" w:space="0" w:color="auto"/>
            <w:bottom w:val="none" w:sz="0" w:space="0" w:color="auto"/>
            <w:right w:val="none" w:sz="0" w:space="0" w:color="auto"/>
          </w:divBdr>
          <w:divsChild>
            <w:div w:id="734662451">
              <w:marLeft w:val="0"/>
              <w:marRight w:val="0"/>
              <w:marTop w:val="0"/>
              <w:marBottom w:val="0"/>
              <w:divBdr>
                <w:top w:val="none" w:sz="0" w:space="0" w:color="auto"/>
                <w:left w:val="none" w:sz="0" w:space="0" w:color="auto"/>
                <w:bottom w:val="none" w:sz="0" w:space="0" w:color="auto"/>
                <w:right w:val="none" w:sz="0" w:space="0" w:color="auto"/>
              </w:divBdr>
              <w:divsChild>
                <w:div w:id="135608292">
                  <w:marLeft w:val="0"/>
                  <w:marRight w:val="0"/>
                  <w:marTop w:val="0"/>
                  <w:marBottom w:val="0"/>
                  <w:divBdr>
                    <w:top w:val="none" w:sz="0" w:space="0" w:color="auto"/>
                    <w:left w:val="none" w:sz="0" w:space="0" w:color="auto"/>
                    <w:bottom w:val="none" w:sz="0" w:space="0" w:color="auto"/>
                    <w:right w:val="none" w:sz="0" w:space="0" w:color="auto"/>
                  </w:divBdr>
                  <w:divsChild>
                    <w:div w:id="424038132">
                      <w:marLeft w:val="0"/>
                      <w:marRight w:val="0"/>
                      <w:marTop w:val="0"/>
                      <w:marBottom w:val="0"/>
                      <w:divBdr>
                        <w:top w:val="none" w:sz="0" w:space="0" w:color="auto"/>
                        <w:left w:val="none" w:sz="0" w:space="0" w:color="auto"/>
                        <w:bottom w:val="none" w:sz="0" w:space="0" w:color="auto"/>
                        <w:right w:val="none" w:sz="0" w:space="0" w:color="auto"/>
                      </w:divBdr>
                      <w:divsChild>
                        <w:div w:id="622267530">
                          <w:marLeft w:val="0"/>
                          <w:marRight w:val="0"/>
                          <w:marTop w:val="0"/>
                          <w:marBottom w:val="0"/>
                          <w:divBdr>
                            <w:top w:val="none" w:sz="0" w:space="0" w:color="auto"/>
                            <w:left w:val="none" w:sz="0" w:space="0" w:color="auto"/>
                            <w:bottom w:val="none" w:sz="0" w:space="0" w:color="auto"/>
                            <w:right w:val="none" w:sz="0" w:space="0" w:color="auto"/>
                          </w:divBdr>
                          <w:divsChild>
                            <w:div w:id="25908895">
                              <w:marLeft w:val="0"/>
                              <w:marRight w:val="0"/>
                              <w:marTop w:val="0"/>
                              <w:marBottom w:val="0"/>
                              <w:divBdr>
                                <w:top w:val="none" w:sz="0" w:space="0" w:color="auto"/>
                                <w:left w:val="none" w:sz="0" w:space="0" w:color="auto"/>
                                <w:bottom w:val="none" w:sz="0" w:space="0" w:color="auto"/>
                                <w:right w:val="none" w:sz="0" w:space="0" w:color="auto"/>
                              </w:divBdr>
                              <w:divsChild>
                                <w:div w:id="430514425">
                                  <w:marLeft w:val="0"/>
                                  <w:marRight w:val="0"/>
                                  <w:marTop w:val="0"/>
                                  <w:marBottom w:val="0"/>
                                  <w:divBdr>
                                    <w:top w:val="none" w:sz="0" w:space="0" w:color="auto"/>
                                    <w:left w:val="none" w:sz="0" w:space="0" w:color="auto"/>
                                    <w:bottom w:val="none" w:sz="0" w:space="0" w:color="auto"/>
                                    <w:right w:val="none" w:sz="0" w:space="0" w:color="auto"/>
                                  </w:divBdr>
                                  <w:divsChild>
                                    <w:div w:id="348484250">
                                      <w:marLeft w:val="0"/>
                                      <w:marRight w:val="0"/>
                                      <w:marTop w:val="0"/>
                                      <w:marBottom w:val="0"/>
                                      <w:divBdr>
                                        <w:top w:val="none" w:sz="0" w:space="0" w:color="auto"/>
                                        <w:left w:val="none" w:sz="0" w:space="0" w:color="auto"/>
                                        <w:bottom w:val="none" w:sz="0" w:space="0" w:color="auto"/>
                                        <w:right w:val="none" w:sz="0" w:space="0" w:color="auto"/>
                                      </w:divBdr>
                                      <w:divsChild>
                                        <w:div w:id="427777575">
                                          <w:marLeft w:val="0"/>
                                          <w:marRight w:val="0"/>
                                          <w:marTop w:val="0"/>
                                          <w:marBottom w:val="0"/>
                                          <w:divBdr>
                                            <w:top w:val="none" w:sz="0" w:space="0" w:color="auto"/>
                                            <w:left w:val="none" w:sz="0" w:space="0" w:color="auto"/>
                                            <w:bottom w:val="none" w:sz="0" w:space="0" w:color="auto"/>
                                            <w:right w:val="none" w:sz="0" w:space="0" w:color="auto"/>
                                          </w:divBdr>
                                          <w:divsChild>
                                            <w:div w:id="1507355573">
                                              <w:marLeft w:val="0"/>
                                              <w:marRight w:val="0"/>
                                              <w:marTop w:val="0"/>
                                              <w:marBottom w:val="495"/>
                                              <w:divBdr>
                                                <w:top w:val="none" w:sz="0" w:space="0" w:color="auto"/>
                                                <w:left w:val="none" w:sz="0" w:space="0" w:color="auto"/>
                                                <w:bottom w:val="none" w:sz="0" w:space="0" w:color="auto"/>
                                                <w:right w:val="none" w:sz="0" w:space="0" w:color="auto"/>
                                              </w:divBdr>
                                              <w:divsChild>
                                                <w:div w:id="1002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mje.org/recommendations/browse/roles-and-responsibilities/defining-the-role-of-authors-and-contributors.html" TargetMode="External"/><Relationship Id="rId18" Type="http://schemas.openxmlformats.org/officeDocument/2006/relationships/hyperlink" Target="https://eur-lex.europa.eu/legal-content/EN/TXT/HTML/?uri=CELEX:32021D0914&amp;qid=1623166363200&amp;from=EN" TargetMode="External"/><Relationship Id="rId26" Type="http://schemas.openxmlformats.org/officeDocument/2006/relationships/hyperlink" Target="https://eur-lex.europa.eu/legal-content/EN/TXT/HTML/?uri=CELEX:32021D0914&amp;qid=1623166363200&amp;from=EN"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ur-lex.europa.eu/legal-content/EN/TXT/HTML/?uri=CELEX:32021D0914&amp;qid=1623166363200&amp;from=EN" TargetMode="External"/><Relationship Id="rId34" Type="http://schemas.openxmlformats.org/officeDocument/2006/relationships/hyperlink" Target="https://eur-lex.europa.eu/legal-content/EN/TXT/HTML/?uri=CELEX:32021D0914&amp;qid=1623166363200&amp;from=EN" TargetMode="External"/><Relationship Id="rId42"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eur-lex.europa.eu/legal-content/EN/TXT/HTML/?uri=CELEX:32021D0914&amp;qid=1623166363200&amp;from=EN" TargetMode="External"/><Relationship Id="rId25" Type="http://schemas.openxmlformats.org/officeDocument/2006/relationships/hyperlink" Target="https://eur-lex.europa.eu/legal-content/EN/TXT/HTML/?uri=CELEX:32021D0914&amp;qid=1623166363200&amp;from=EN" TargetMode="External"/><Relationship Id="rId33" Type="http://schemas.openxmlformats.org/officeDocument/2006/relationships/hyperlink" Target="https://eur-lex.europa.eu/legal-content/EN/TXT/HTML/?uri=CELEX:32021D0914&amp;qid=1623166363200&amp;from=EN"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ur-lex.europa.eu/legal-content/EN/TXT/HTML/?uri=CELEX:32021D0914&amp;qid=1623166363200&amp;from=EN" TargetMode="External"/><Relationship Id="rId20" Type="http://schemas.openxmlformats.org/officeDocument/2006/relationships/hyperlink" Target="https://eur-lex.europa.eu/legal-content/EN/TXT/HTML/?uri=CELEX:32021D0914&amp;qid=1623166363200&amp;from=EN" TargetMode="External"/><Relationship Id="rId29" Type="http://schemas.openxmlformats.org/officeDocument/2006/relationships/hyperlink" Target="https://eur-lex.europa.eu/legal-content/EN/TXT/HTML/?uri=CELEX:32021D0914&amp;qid=1623166363200&amp;from=EN"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eur-lex.europa.eu/legal-content/EN/TXT/HTML/?uri=CELEX:32021D0914&amp;qid=1623166363200&amp;from=EN" TargetMode="External"/><Relationship Id="rId32" Type="http://schemas.openxmlformats.org/officeDocument/2006/relationships/hyperlink" Target="https://eur-lex.europa.eu/legal-content/EN/TXT/HTML/?uri=CELEX:32021D0914&amp;qid=1623166363200&amp;from=E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eur-lex.europa.eu/legal-content/EN/AUTO/?uri=OJ:L:2018:295:TOC" TargetMode="External"/><Relationship Id="rId28" Type="http://schemas.openxmlformats.org/officeDocument/2006/relationships/hyperlink" Target="https://eur-lex.europa.eu/legal-content/EN/TXT/HTML/?uri=CELEX:32021D0914&amp;qid=1623166363200&amp;from=EN" TargetMode="External"/><Relationship Id="rId36"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eur-lex.europa.eu/legal-content/EN/TXT/HTML/?uri=CELEX:32021D0914&amp;qid=1623166363200&amp;from=EN" TargetMode="External"/><Relationship Id="rId31" Type="http://schemas.openxmlformats.org/officeDocument/2006/relationships/hyperlink" Target="https://eur-lex.europa.eu/legal-content/EN/TXT/HTML/?uri=CELEX:32021D0914&amp;qid=1623166363200&amp;from=EN"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emf"/><Relationship Id="rId22" Type="http://schemas.openxmlformats.org/officeDocument/2006/relationships/hyperlink" Target="https://eur-lex.europa.eu/legal-content/EN/TXT/HTML/?uri=CELEX:32021D0914&amp;qid=1623166363200&amp;from=EN" TargetMode="External"/><Relationship Id="rId27" Type="http://schemas.openxmlformats.org/officeDocument/2006/relationships/hyperlink" Target="https://eur-lex.europa.eu/legal-content/EN/TXT/HTML/?uri=CELEX:32021D0914&amp;qid=1623166363200&amp;from=EN" TargetMode="External"/><Relationship Id="rId30" Type="http://schemas.openxmlformats.org/officeDocument/2006/relationships/hyperlink" Target="https://eur-lex.europa.eu/legal-content/EN/TXT/HTML/?uri=CELEX:32021D0914&amp;qid=1623166363200&amp;from=EN"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8CBE-6626-437D-A4D2-BFA49C6E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16663</Words>
  <Characters>94485</Characters>
  <Application>Microsoft Office Word</Application>
  <DocSecurity>4</DocSecurity>
  <Lines>787</Lines>
  <Paragraphs>221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110927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 van Dijk</dc:creator>
  <cp:lastModifiedBy>Murel, M. (Mari)</cp:lastModifiedBy>
  <cp:revision>2</cp:revision>
  <cp:lastPrinted>2016-06-14T09:53:00Z</cp:lastPrinted>
  <dcterms:created xsi:type="dcterms:W3CDTF">2025-12-02T10:49:00Z</dcterms:created>
  <dcterms:modified xsi:type="dcterms:W3CDTF">2025-12-02T10:49:00Z</dcterms:modified>
</cp:coreProperties>
</file>